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BB" w:rsidRPr="007322BB" w:rsidRDefault="007322BB" w:rsidP="0018643D">
      <w:pPr>
        <w:tabs>
          <w:tab w:val="left" w:pos="426"/>
        </w:tabs>
        <w:ind w:left="10915" w:right="-456" w:firstLine="2268"/>
        <w:jc w:val="both"/>
        <w:rPr>
          <w:sz w:val="28"/>
          <w:szCs w:val="28"/>
        </w:rPr>
      </w:pPr>
      <w:r w:rsidRPr="007322BB">
        <w:rPr>
          <w:sz w:val="28"/>
          <w:szCs w:val="28"/>
        </w:rPr>
        <w:t>Приложение 2</w:t>
      </w:r>
    </w:p>
    <w:p w:rsidR="007322BB" w:rsidRPr="0015034D" w:rsidDel="00557D7E" w:rsidRDefault="007322BB" w:rsidP="0015034D">
      <w:pPr>
        <w:ind w:left="10915" w:right="-456" w:firstLine="2268"/>
        <w:jc w:val="both"/>
        <w:rPr>
          <w:del w:id="0" w:author="Марина Н. Задорожная" w:date="2018-01-23T14:05:00Z"/>
          <w:sz w:val="28"/>
          <w:szCs w:val="28"/>
        </w:rPr>
      </w:pPr>
      <w:r w:rsidRPr="007322BB">
        <w:rPr>
          <w:sz w:val="28"/>
          <w:szCs w:val="28"/>
        </w:rPr>
        <w:t xml:space="preserve">к Порядку </w:t>
      </w:r>
    </w:p>
    <w:p w:rsidR="007322BB" w:rsidRDefault="007322BB" w:rsidP="007322BB">
      <w:pPr>
        <w:jc w:val="center"/>
        <w:rPr>
          <w:szCs w:val="28"/>
        </w:rPr>
      </w:pPr>
    </w:p>
    <w:p w:rsidR="007322BB" w:rsidRDefault="007322BB" w:rsidP="007322BB">
      <w:pPr>
        <w:jc w:val="center"/>
        <w:rPr>
          <w:szCs w:val="28"/>
        </w:rPr>
      </w:pPr>
    </w:p>
    <w:p w:rsidR="00D30959" w:rsidRDefault="00D30959" w:rsidP="007322BB">
      <w:pPr>
        <w:jc w:val="center"/>
        <w:rPr>
          <w:szCs w:val="28"/>
        </w:rPr>
      </w:pPr>
    </w:p>
    <w:p w:rsidR="00D30959" w:rsidRDefault="00D30959" w:rsidP="007322BB">
      <w:pPr>
        <w:jc w:val="center"/>
        <w:rPr>
          <w:szCs w:val="28"/>
        </w:rPr>
      </w:pPr>
    </w:p>
    <w:p w:rsidR="007322BB" w:rsidRPr="007322BB" w:rsidRDefault="007322BB" w:rsidP="007322BB">
      <w:pPr>
        <w:jc w:val="center"/>
        <w:rPr>
          <w:sz w:val="28"/>
          <w:szCs w:val="28"/>
        </w:rPr>
      </w:pPr>
      <w:r w:rsidRPr="007322BB">
        <w:rPr>
          <w:sz w:val="28"/>
          <w:szCs w:val="28"/>
        </w:rPr>
        <w:t>ЖУРНАЛ</w:t>
      </w:r>
    </w:p>
    <w:p w:rsidR="007322BB" w:rsidRPr="002551E4" w:rsidRDefault="007322BB" w:rsidP="007322BB">
      <w:pPr>
        <w:jc w:val="center"/>
        <w:rPr>
          <w:sz w:val="28"/>
          <w:szCs w:val="28"/>
        </w:rPr>
      </w:pPr>
      <w:r w:rsidRPr="00D30959">
        <w:rPr>
          <w:sz w:val="28"/>
          <w:szCs w:val="28"/>
        </w:rPr>
        <w:t xml:space="preserve">регистрации уведомлений о возникновении личной заинтересованности при исполнении должностных обязанностей, </w:t>
      </w:r>
      <w:r w:rsidRPr="002551E4">
        <w:rPr>
          <w:sz w:val="28"/>
          <w:szCs w:val="28"/>
        </w:rPr>
        <w:t>которая приводит или может привести к конфликту интересов</w:t>
      </w:r>
    </w:p>
    <w:tbl>
      <w:tblPr>
        <w:tblpPr w:leftFromText="180" w:rightFromText="180" w:vertAnchor="text" w:horzAnchor="margin" w:tblpY="31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2977"/>
        <w:gridCol w:w="3118"/>
        <w:gridCol w:w="2688"/>
        <w:gridCol w:w="2274"/>
      </w:tblGrid>
      <w:tr w:rsidR="00F46108" w:rsidRPr="00D30959" w:rsidTr="00E163F1">
        <w:tc>
          <w:tcPr>
            <w:tcW w:w="2263" w:type="dxa"/>
          </w:tcPr>
          <w:p w:rsidR="00F46108" w:rsidRPr="002551E4" w:rsidRDefault="00F46108" w:rsidP="00E163F1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>Регистрационный номер  уведомления</w:t>
            </w:r>
          </w:p>
        </w:tc>
        <w:tc>
          <w:tcPr>
            <w:tcW w:w="1843" w:type="dxa"/>
          </w:tcPr>
          <w:p w:rsidR="00F46108" w:rsidRPr="002551E4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>Дата регистрации  уведомления</w:t>
            </w:r>
          </w:p>
        </w:tc>
        <w:tc>
          <w:tcPr>
            <w:tcW w:w="2977" w:type="dxa"/>
          </w:tcPr>
          <w:p w:rsidR="00F46108" w:rsidRPr="002551E4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>Фамилия, имя, отчество</w:t>
            </w:r>
          </w:p>
          <w:p w:rsidR="00F46108" w:rsidRPr="002551E4" w:rsidRDefault="00F46108" w:rsidP="00A567E3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 xml:space="preserve">(при наличии), наименование должности </w:t>
            </w:r>
            <w:r w:rsidR="00A567E3" w:rsidRPr="002551E4">
              <w:rPr>
                <w:szCs w:val="28"/>
              </w:rPr>
              <w:t>муниципального служащего комитета</w:t>
            </w:r>
            <w:r w:rsidRPr="002551E4">
              <w:rPr>
                <w:szCs w:val="28"/>
              </w:rPr>
              <w:t>, представившего  уведомление</w:t>
            </w:r>
          </w:p>
        </w:tc>
        <w:tc>
          <w:tcPr>
            <w:tcW w:w="3118" w:type="dxa"/>
          </w:tcPr>
          <w:p w:rsidR="00A567E3" w:rsidRPr="002551E4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 xml:space="preserve">Фамилия, имя, </w:t>
            </w:r>
          </w:p>
          <w:p w:rsidR="00F46108" w:rsidRPr="002551E4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>отчество</w:t>
            </w:r>
          </w:p>
          <w:p w:rsidR="00F46108" w:rsidRPr="002551E4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>(при наличии), наименование должности, подпись лица, принявшего уведомление</w:t>
            </w:r>
          </w:p>
        </w:tc>
        <w:tc>
          <w:tcPr>
            <w:tcW w:w="2688" w:type="dxa"/>
          </w:tcPr>
          <w:p w:rsidR="00F46108" w:rsidRPr="002551E4" w:rsidRDefault="00F46108" w:rsidP="00505FE0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 xml:space="preserve">Отметка о выдаче копии  уведомления (копию получил, подпись </w:t>
            </w:r>
            <w:r w:rsidR="00505FE0" w:rsidRPr="002551E4">
              <w:rPr>
                <w:szCs w:val="28"/>
              </w:rPr>
              <w:t>муниципального служащего комитета</w:t>
            </w:r>
            <w:r w:rsidRPr="002551E4">
              <w:rPr>
                <w:szCs w:val="28"/>
              </w:rPr>
              <w:t>, представившего  уведом</w:t>
            </w:r>
            <w:r w:rsidR="00D30959" w:rsidRPr="002551E4">
              <w:rPr>
                <w:szCs w:val="28"/>
              </w:rPr>
              <w:t>ление</w:t>
            </w:r>
            <w:r w:rsidRPr="002551E4">
              <w:rPr>
                <w:szCs w:val="28"/>
              </w:rPr>
              <w:t>) либо о направлении копии  уведомления по почте</w:t>
            </w:r>
          </w:p>
        </w:tc>
        <w:tc>
          <w:tcPr>
            <w:tcW w:w="2274" w:type="dxa"/>
          </w:tcPr>
          <w:p w:rsidR="00F46108" w:rsidRPr="00D30959" w:rsidRDefault="00F46108" w:rsidP="00F46108">
            <w:pPr>
              <w:pStyle w:val="ConsPlusNormal"/>
              <w:jc w:val="center"/>
              <w:rPr>
                <w:szCs w:val="28"/>
              </w:rPr>
            </w:pPr>
            <w:r w:rsidRPr="002551E4">
              <w:rPr>
                <w:szCs w:val="28"/>
              </w:rPr>
              <w:t xml:space="preserve">Дата </w:t>
            </w:r>
            <w:r w:rsidR="00902739" w:rsidRPr="002551E4">
              <w:rPr>
                <w:szCs w:val="28"/>
              </w:rPr>
              <w:t>передачи уведомления</w:t>
            </w:r>
            <w:r w:rsidRPr="002551E4">
              <w:rPr>
                <w:szCs w:val="28"/>
              </w:rPr>
              <w:t xml:space="preserve"> в </w:t>
            </w:r>
            <w:r w:rsidR="00902739" w:rsidRPr="002551E4">
              <w:rPr>
                <w:szCs w:val="28"/>
              </w:rPr>
              <w:t>комиссию по</w:t>
            </w:r>
            <w:r w:rsidRPr="002551E4">
              <w:rPr>
                <w:szCs w:val="28"/>
              </w:rPr>
              <w:t xml:space="preserve"> соблюдению требований к служебному поведению муниципальных служащих города Барнаула</w:t>
            </w:r>
            <w:r w:rsidR="00505FE0" w:rsidRPr="002551E4">
              <w:rPr>
                <w:szCs w:val="28"/>
              </w:rPr>
              <w:t xml:space="preserve"> и урегулированию конфликта интересов</w:t>
            </w:r>
            <w:bookmarkStart w:id="1" w:name="_GoBack"/>
            <w:bookmarkEnd w:id="1"/>
          </w:p>
        </w:tc>
      </w:tr>
      <w:tr w:rsidR="00F46108" w:rsidRPr="00D30959" w:rsidTr="00E163F1">
        <w:tc>
          <w:tcPr>
            <w:tcW w:w="226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3</w:t>
            </w:r>
          </w:p>
        </w:tc>
        <w:tc>
          <w:tcPr>
            <w:tcW w:w="3118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4</w:t>
            </w:r>
          </w:p>
        </w:tc>
        <w:tc>
          <w:tcPr>
            <w:tcW w:w="2688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5</w:t>
            </w:r>
          </w:p>
        </w:tc>
        <w:tc>
          <w:tcPr>
            <w:tcW w:w="2274" w:type="dxa"/>
          </w:tcPr>
          <w:p w:rsidR="00F46108" w:rsidRPr="00D30959" w:rsidRDefault="00D30959" w:rsidP="007322BB">
            <w:pPr>
              <w:pStyle w:val="ConsPlusNormal"/>
              <w:jc w:val="center"/>
              <w:rPr>
                <w:szCs w:val="28"/>
              </w:rPr>
            </w:pPr>
            <w:r w:rsidRPr="00D30959">
              <w:rPr>
                <w:szCs w:val="28"/>
              </w:rPr>
              <w:t>6</w:t>
            </w:r>
          </w:p>
        </w:tc>
      </w:tr>
      <w:tr w:rsidR="00F46108" w:rsidRPr="00D30959" w:rsidTr="00E163F1">
        <w:tc>
          <w:tcPr>
            <w:tcW w:w="226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843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8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688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2274" w:type="dxa"/>
          </w:tcPr>
          <w:p w:rsidR="00F46108" w:rsidRPr="00D30959" w:rsidRDefault="00F46108" w:rsidP="007322B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287C4C" w:rsidRPr="00D30959" w:rsidRDefault="00287C4C">
      <w:pPr>
        <w:rPr>
          <w:sz w:val="28"/>
          <w:szCs w:val="28"/>
        </w:rPr>
      </w:pPr>
    </w:p>
    <w:sectPr w:rsidR="00287C4C" w:rsidRPr="00D30959" w:rsidSect="0018643D">
      <w:pgSz w:w="16838" w:h="11906" w:orient="landscape"/>
      <w:pgMar w:top="1418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Н. Задорожная">
    <w15:presenceInfo w15:providerId="AD" w15:userId="S-1-5-21-413885538-2198494150-1706235796-1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BB"/>
    <w:rsid w:val="00110ECB"/>
    <w:rsid w:val="0015034D"/>
    <w:rsid w:val="0018643D"/>
    <w:rsid w:val="001C7E0C"/>
    <w:rsid w:val="002551E4"/>
    <w:rsid w:val="00287C4C"/>
    <w:rsid w:val="00505FE0"/>
    <w:rsid w:val="006F267D"/>
    <w:rsid w:val="007322BB"/>
    <w:rsid w:val="00804C54"/>
    <w:rsid w:val="00811269"/>
    <w:rsid w:val="00902739"/>
    <w:rsid w:val="00A567E3"/>
    <w:rsid w:val="00CC087A"/>
    <w:rsid w:val="00D1725E"/>
    <w:rsid w:val="00D30959"/>
    <w:rsid w:val="00DC797F"/>
    <w:rsid w:val="00E163F1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Юлия С. Борисова</cp:lastModifiedBy>
  <cp:revision>10</cp:revision>
  <cp:lastPrinted>2018-03-13T09:10:00Z</cp:lastPrinted>
  <dcterms:created xsi:type="dcterms:W3CDTF">2018-09-20T01:42:00Z</dcterms:created>
  <dcterms:modified xsi:type="dcterms:W3CDTF">2018-11-06T06:58:00Z</dcterms:modified>
</cp:coreProperties>
</file>