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94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1</w:t>
      </w: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Порядку принятия решения</w:t>
      </w: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   признании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безнадежно</w:t>
      </w:r>
      <w:r w:rsidR="00DA4DAB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</w:t>
      </w: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взысканию     задолженности</w:t>
      </w: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     платежам     в     бюджет</w:t>
      </w: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города Барнаула</w:t>
      </w: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5EE" w:rsidRDefault="006E35EE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4516E">
        <w:rPr>
          <w:rFonts w:ascii="Times New Roman" w:hAnsi="Times New Roman" w:cs="Times New Roman"/>
          <w:sz w:val="28"/>
          <w:szCs w:val="28"/>
        </w:rPr>
        <w:t>ВЫПИСКА ИЗ ОТЧЕТНОСТИ</w:t>
      </w:r>
    </w:p>
    <w:p w:rsidR="00387741" w:rsidRDefault="00387741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администратора доходов бюджета</w:t>
      </w:r>
      <w:r w:rsidR="006E35EE">
        <w:rPr>
          <w:rFonts w:ascii="Times New Roman" w:hAnsi="Times New Roman" w:cs="Times New Roman"/>
          <w:sz w:val="28"/>
          <w:szCs w:val="28"/>
        </w:rPr>
        <w:t xml:space="preserve"> об учитываемых суммах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EE">
        <w:rPr>
          <w:rFonts w:ascii="Times New Roman" w:hAnsi="Times New Roman" w:cs="Times New Roman"/>
          <w:sz w:val="28"/>
          <w:szCs w:val="28"/>
        </w:rPr>
        <w:t>задолженности</w:t>
      </w:r>
    </w:p>
    <w:p w:rsidR="00387741" w:rsidRDefault="00387741" w:rsidP="003877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 уплате платежей в бюджет города Барнаула</w:t>
      </w:r>
    </w:p>
    <w:p w:rsidR="00387741" w:rsidRDefault="00387741" w:rsidP="0038774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E35EE" w:rsidRDefault="006E35EE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Pr="006E35EE">
        <w:rPr>
          <w:rFonts w:ascii="Times New Roman" w:hAnsi="Times New Roman" w:cs="Times New Roman"/>
          <w:sz w:val="20"/>
          <w:szCs w:val="20"/>
        </w:rPr>
        <w:t>(наименование организации, ИНН/КПП/ОГРН; фамилия, имя, отчество</w:t>
      </w:r>
      <w:proofErr w:type="gramEnd"/>
    </w:p>
    <w:p w:rsidR="00387741" w:rsidRDefault="00387741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35EE" w:rsidRDefault="006E35EE" w:rsidP="006E35E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6E35EE" w:rsidRDefault="006E35EE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Физического лица, ИНН при наличии)</w:t>
      </w:r>
      <w:proofErr w:type="gramEnd"/>
    </w:p>
    <w:p w:rsidR="006E35EE" w:rsidRDefault="006E35EE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35EE" w:rsidRDefault="006E35EE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 состоянию на «___»______________20___года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35EE" w:rsidRDefault="006E35EE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470"/>
        <w:gridCol w:w="1537"/>
        <w:gridCol w:w="1517"/>
        <w:gridCol w:w="1531"/>
        <w:gridCol w:w="1515"/>
        <w:gridCol w:w="1515"/>
      </w:tblGrid>
      <w:tr w:rsidR="006E35EE" w:rsidTr="00070529">
        <w:tc>
          <w:tcPr>
            <w:tcW w:w="486" w:type="dxa"/>
          </w:tcPr>
          <w:p w:rsidR="006E35EE" w:rsidRDefault="006E35EE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35EE" w:rsidRDefault="006E35EE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0" w:type="dxa"/>
          </w:tcPr>
          <w:p w:rsidR="006E35EE" w:rsidRDefault="006E35EE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1537" w:type="dxa"/>
          </w:tcPr>
          <w:p w:rsidR="006E35EE" w:rsidRDefault="006E35EE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17" w:type="dxa"/>
          </w:tcPr>
          <w:p w:rsidR="006E35EE" w:rsidRDefault="006E35EE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 платежам</w:t>
            </w:r>
          </w:p>
        </w:tc>
        <w:tc>
          <w:tcPr>
            <w:tcW w:w="1531" w:type="dxa"/>
          </w:tcPr>
          <w:p w:rsidR="006E35EE" w:rsidRDefault="006E35EE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пеням (неустойкам)</w:t>
            </w:r>
          </w:p>
        </w:tc>
        <w:tc>
          <w:tcPr>
            <w:tcW w:w="1515" w:type="dxa"/>
          </w:tcPr>
          <w:p w:rsidR="006E35EE" w:rsidRDefault="006E35EE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штрафам</w:t>
            </w:r>
          </w:p>
        </w:tc>
        <w:tc>
          <w:tcPr>
            <w:tcW w:w="1515" w:type="dxa"/>
          </w:tcPr>
          <w:p w:rsidR="006E35EE" w:rsidRDefault="006E35EE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всего</w:t>
            </w:r>
          </w:p>
        </w:tc>
      </w:tr>
      <w:tr w:rsidR="006E35EE" w:rsidTr="00070529">
        <w:tc>
          <w:tcPr>
            <w:tcW w:w="486" w:type="dxa"/>
          </w:tcPr>
          <w:p w:rsidR="006E35EE" w:rsidRDefault="006E35EE" w:rsidP="006E3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:rsidR="006E35EE" w:rsidRDefault="006E35EE" w:rsidP="006E3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6E35EE" w:rsidRDefault="006E35EE" w:rsidP="006E3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:rsidR="006E35EE" w:rsidRDefault="006E35EE" w:rsidP="006E3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6E35EE" w:rsidRDefault="006E35EE" w:rsidP="006E3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:rsidR="006E35EE" w:rsidRDefault="006E35EE" w:rsidP="006E3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5" w:type="dxa"/>
          </w:tcPr>
          <w:p w:rsidR="006E35EE" w:rsidRDefault="006E35EE" w:rsidP="006E3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0529" w:rsidTr="00070529">
        <w:tc>
          <w:tcPr>
            <w:tcW w:w="1956" w:type="dxa"/>
            <w:gridSpan w:val="2"/>
          </w:tcPr>
          <w:p w:rsidR="00070529" w:rsidRDefault="00070529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ins w:id="0" w:author="Бубенщикова Л.А." w:date="2016-06-06T07:36:00Z">
              <w:r w:rsidRPr="00070529">
                <w:rPr>
                  <w:rFonts w:ascii="Times New Roman" w:hAnsi="Times New Roman" w:cs="Times New Roman"/>
                  <w:sz w:val="20"/>
                  <w:szCs w:val="20"/>
                </w:rPr>
                <w:t>Итого:</w:t>
              </w:r>
            </w:ins>
          </w:p>
        </w:tc>
        <w:tc>
          <w:tcPr>
            <w:tcW w:w="1537" w:type="dxa"/>
          </w:tcPr>
          <w:p w:rsidR="00070529" w:rsidRDefault="00070529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070529" w:rsidRDefault="00070529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070529" w:rsidRDefault="00070529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070529" w:rsidRDefault="00070529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070529" w:rsidRDefault="00070529" w:rsidP="006E3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35EE" w:rsidRDefault="006E35EE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35EE" w:rsidRDefault="006E35EE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52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____________ /______________________    </w:t>
      </w: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r w:rsidRPr="000705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70529">
        <w:rPr>
          <w:rFonts w:ascii="Times New Roman" w:hAnsi="Times New Roman" w:cs="Times New Roman"/>
          <w:sz w:val="20"/>
          <w:szCs w:val="20"/>
        </w:rPr>
        <w:t xml:space="preserve">  (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70529">
        <w:rPr>
          <w:rFonts w:ascii="Times New Roman" w:hAnsi="Times New Roman" w:cs="Times New Roman"/>
          <w:sz w:val="20"/>
          <w:szCs w:val="20"/>
        </w:rPr>
        <w:t xml:space="preserve">одпись)                          </w:t>
      </w:r>
      <w:r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бухгалтерии –</w:t>
      </w: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07052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_________________/_______________________________</w:t>
      </w:r>
      <w:r w:rsidRPr="0007052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07052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070529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70529">
        <w:rPr>
          <w:rFonts w:ascii="Times New Roman" w:hAnsi="Times New Roman" w:cs="Times New Roman"/>
          <w:sz w:val="20"/>
          <w:szCs w:val="20"/>
        </w:rPr>
        <w:t xml:space="preserve">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052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0705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  <w:r w:rsidRPr="000705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 w:rsidRPr="000705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2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Порядку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   признании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безнадежно</w:t>
      </w:r>
      <w:r w:rsidR="00387741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взысканию     </w:t>
      </w:r>
      <w:r w:rsidR="003877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     платежам   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    бюджет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города Барнаула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4516E">
        <w:rPr>
          <w:rFonts w:ascii="Times New Roman" w:hAnsi="Times New Roman" w:cs="Times New Roman"/>
          <w:sz w:val="28"/>
          <w:szCs w:val="28"/>
        </w:rPr>
        <w:t>СПРАВКА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5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принятых мерах по обеспечению взыскания задолженности по    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платежам в бюджет города Барнаула</w:t>
      </w:r>
    </w:p>
    <w:p w:rsidR="00070529" w:rsidRDefault="00070529" w:rsidP="0007052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Pr="006E35EE">
        <w:rPr>
          <w:rFonts w:ascii="Times New Roman" w:hAnsi="Times New Roman" w:cs="Times New Roman"/>
          <w:sz w:val="20"/>
          <w:szCs w:val="20"/>
        </w:rPr>
        <w:t>(наименование организации, ИНН/КПП/ОГРН; фамилия, имя, отчество</w:t>
      </w:r>
      <w:proofErr w:type="gramEnd"/>
    </w:p>
    <w:p w:rsidR="00070529" w:rsidRDefault="00070529" w:rsidP="0007052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Физического лица, ИНН при наличии)</w:t>
      </w:r>
      <w:proofErr w:type="gramEnd"/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 состоянию на «___»______________20___года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470"/>
        <w:gridCol w:w="1537"/>
        <w:gridCol w:w="1517"/>
        <w:gridCol w:w="4454"/>
      </w:tblGrid>
      <w:tr w:rsidR="001E282C" w:rsidTr="001E282C">
        <w:tc>
          <w:tcPr>
            <w:tcW w:w="486" w:type="dxa"/>
          </w:tcPr>
          <w:p w:rsidR="001E282C" w:rsidRDefault="001E282C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E282C" w:rsidRDefault="001E282C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0" w:type="dxa"/>
          </w:tcPr>
          <w:p w:rsidR="001E282C" w:rsidRDefault="001E282C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1537" w:type="dxa"/>
          </w:tcPr>
          <w:p w:rsidR="001E282C" w:rsidRDefault="001E282C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17" w:type="dxa"/>
          </w:tcPr>
          <w:p w:rsidR="001E282C" w:rsidRDefault="001E282C" w:rsidP="001E28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всего, в том числе по пеням (неустойкам), по штрафам</w:t>
            </w:r>
          </w:p>
        </w:tc>
        <w:tc>
          <w:tcPr>
            <w:tcW w:w="4454" w:type="dxa"/>
          </w:tcPr>
          <w:p w:rsidR="001E282C" w:rsidRDefault="001E282C" w:rsidP="001E28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меры по обеспечению взыскания задолженности по платежам в бюджет города Барнаула</w:t>
            </w:r>
          </w:p>
        </w:tc>
      </w:tr>
      <w:tr w:rsidR="001E282C" w:rsidTr="001E282C">
        <w:tc>
          <w:tcPr>
            <w:tcW w:w="486" w:type="dxa"/>
          </w:tcPr>
          <w:p w:rsidR="001E282C" w:rsidRDefault="001E282C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:rsidR="001E282C" w:rsidRDefault="001E282C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1E282C" w:rsidRDefault="001E282C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:rsidR="001E282C" w:rsidRDefault="001E282C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4" w:type="dxa"/>
          </w:tcPr>
          <w:p w:rsidR="001E282C" w:rsidRDefault="001E282C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282C" w:rsidTr="001E282C">
        <w:tc>
          <w:tcPr>
            <w:tcW w:w="1956" w:type="dxa"/>
            <w:gridSpan w:val="2"/>
          </w:tcPr>
          <w:p w:rsidR="001E282C" w:rsidRDefault="001E282C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1E282C" w:rsidRDefault="001E282C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1E282C" w:rsidRDefault="001E282C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4" w:type="dxa"/>
          </w:tcPr>
          <w:p w:rsidR="001E282C" w:rsidRDefault="001E282C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52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____________ /______________________    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  <w:r w:rsidRPr="000705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70529">
        <w:rPr>
          <w:rFonts w:ascii="Times New Roman" w:hAnsi="Times New Roman" w:cs="Times New Roman"/>
          <w:sz w:val="20"/>
          <w:szCs w:val="20"/>
        </w:rPr>
        <w:t xml:space="preserve">  (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70529">
        <w:rPr>
          <w:rFonts w:ascii="Times New Roman" w:hAnsi="Times New Roman" w:cs="Times New Roman"/>
          <w:sz w:val="20"/>
          <w:szCs w:val="20"/>
        </w:rPr>
        <w:t xml:space="preserve">одпись)                          </w:t>
      </w:r>
      <w:r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бухгалтерии –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07052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_________________/_______________________________</w:t>
      </w:r>
      <w:r w:rsidRPr="0007052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07052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070529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70529">
        <w:rPr>
          <w:rFonts w:ascii="Times New Roman" w:hAnsi="Times New Roman" w:cs="Times New Roman"/>
          <w:sz w:val="20"/>
          <w:szCs w:val="20"/>
        </w:rPr>
        <w:t xml:space="preserve">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052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0705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  <w:r w:rsidRPr="000705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 w:rsidRPr="000705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Default="00070529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0705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3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Порядку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   признании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безнадежно</w:t>
      </w:r>
      <w:r w:rsidR="00387741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взысканию  </w:t>
      </w:r>
      <w:r w:rsidR="003877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задолженности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  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платежам     в     бюджет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города Барнаула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4516E">
        <w:rPr>
          <w:rFonts w:ascii="Times New Roman" w:hAnsi="Times New Roman" w:cs="Times New Roman"/>
          <w:sz w:val="28"/>
          <w:szCs w:val="28"/>
        </w:rPr>
        <w:t>СПРАВКА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77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 нахождении юридического лица в процедурах, применяемых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 деле о банкротстве</w:t>
      </w:r>
    </w:p>
    <w:p w:rsidR="001E282C" w:rsidRDefault="001E282C" w:rsidP="002263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82C" w:rsidRPr="002263EB" w:rsidRDefault="001E282C" w:rsidP="002263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сведений, содержащихся в Едином государственном реестре сведений о банкротстве в сети Интернет </w:t>
      </w:r>
      <w:r w:rsidRPr="001E282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17042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7042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7042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bankrot</w:t>
        </w:r>
        <w:r w:rsidRPr="0017042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7042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fedresurs</w:t>
        </w:r>
        <w:r w:rsidRPr="0017042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7042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E28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282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ртотеке арбитражных дел на Интернет-сайте арбитражных судов в Российской Федерации </w:t>
      </w:r>
      <w:r w:rsidRPr="001E282C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2263EB" w:rsidRPr="0017042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263EB" w:rsidRPr="0017042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263EB" w:rsidRPr="0017042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arbitr</w:t>
        </w:r>
        <w:r w:rsidR="002263EB" w:rsidRPr="0017042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263EB" w:rsidRPr="0017042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E282C">
        <w:rPr>
          <w:rFonts w:ascii="Times New Roman" w:hAnsi="Times New Roman" w:cs="Times New Roman"/>
          <w:sz w:val="24"/>
          <w:szCs w:val="24"/>
        </w:rPr>
        <w:t>)</w:t>
      </w:r>
      <w:r w:rsidR="002263EB">
        <w:rPr>
          <w:rFonts w:ascii="Times New Roman" w:hAnsi="Times New Roman" w:cs="Times New Roman"/>
          <w:sz w:val="28"/>
          <w:szCs w:val="28"/>
        </w:rPr>
        <w:t>, по состоянию</w:t>
      </w:r>
      <w:r w:rsidR="002263EB" w:rsidRPr="002263EB">
        <w:rPr>
          <w:rFonts w:ascii="Times New Roman" w:hAnsi="Times New Roman" w:cs="Times New Roman"/>
          <w:sz w:val="28"/>
          <w:szCs w:val="28"/>
        </w:rPr>
        <w:t xml:space="preserve"> </w:t>
      </w:r>
      <w:r w:rsidR="002263EB">
        <w:rPr>
          <w:rFonts w:ascii="Times New Roman" w:hAnsi="Times New Roman" w:cs="Times New Roman"/>
          <w:sz w:val="28"/>
          <w:szCs w:val="28"/>
        </w:rPr>
        <w:t>на «___»______________20___года</w:t>
      </w:r>
      <w:r w:rsidR="002263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282C" w:rsidRDefault="001E282C" w:rsidP="002263EB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282C" w:rsidRDefault="001E282C" w:rsidP="002263E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E35EE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263EB">
        <w:rPr>
          <w:rFonts w:ascii="Times New Roman" w:hAnsi="Times New Roman" w:cs="Times New Roman"/>
          <w:sz w:val="20"/>
          <w:szCs w:val="20"/>
        </w:rPr>
        <w:t xml:space="preserve"> юридического лица</w:t>
      </w:r>
      <w:r w:rsidRPr="006E35EE">
        <w:rPr>
          <w:rFonts w:ascii="Times New Roman" w:hAnsi="Times New Roman" w:cs="Times New Roman"/>
          <w:sz w:val="20"/>
          <w:szCs w:val="20"/>
        </w:rPr>
        <w:t>, ИНН/КПП</w:t>
      </w:r>
      <w:r w:rsidR="002263EB">
        <w:rPr>
          <w:rFonts w:ascii="Times New Roman" w:hAnsi="Times New Roman" w:cs="Times New Roman"/>
          <w:sz w:val="20"/>
          <w:szCs w:val="20"/>
        </w:rPr>
        <w:t>)</w:t>
      </w:r>
    </w:p>
    <w:p w:rsidR="002263EB" w:rsidRPr="002263EB" w:rsidRDefault="002263EB" w:rsidP="002263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находится в процедурах, применяемых в деле о банкротстве.</w:t>
      </w:r>
    </w:p>
    <w:p w:rsidR="001E282C" w:rsidRDefault="001E282C" w:rsidP="002263E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2263E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22F5E" w:rsidRDefault="00D22F5E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бухгалтерии –</w:t>
      </w:r>
    </w:p>
    <w:p w:rsidR="001E282C" w:rsidRDefault="00D22F5E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1E28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282C">
        <w:rPr>
          <w:rFonts w:ascii="Times New Roman" w:hAnsi="Times New Roman" w:cs="Times New Roman"/>
          <w:sz w:val="28"/>
          <w:szCs w:val="28"/>
        </w:rPr>
        <w:t xml:space="preserve">      ____________ </w:t>
      </w:r>
      <w:r w:rsidR="002263EB">
        <w:rPr>
          <w:rFonts w:ascii="Times New Roman" w:hAnsi="Times New Roman" w:cs="Times New Roman"/>
          <w:sz w:val="28"/>
          <w:szCs w:val="28"/>
        </w:rPr>
        <w:t>/</w:t>
      </w:r>
      <w:r w:rsidR="001E282C">
        <w:rPr>
          <w:rFonts w:ascii="Times New Roman" w:hAnsi="Times New Roman" w:cs="Times New Roman"/>
          <w:sz w:val="28"/>
          <w:szCs w:val="28"/>
        </w:rPr>
        <w:t xml:space="preserve">____________________    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05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70529">
        <w:rPr>
          <w:rFonts w:ascii="Times New Roman" w:hAnsi="Times New Roman" w:cs="Times New Roman"/>
          <w:sz w:val="20"/>
          <w:szCs w:val="20"/>
        </w:rPr>
        <w:t xml:space="preserve">  (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70529">
        <w:rPr>
          <w:rFonts w:ascii="Times New Roman" w:hAnsi="Times New Roman" w:cs="Times New Roman"/>
          <w:sz w:val="20"/>
          <w:szCs w:val="20"/>
        </w:rPr>
        <w:t xml:space="preserve">одпись)                          </w:t>
      </w:r>
      <w:r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Pr="002263EB" w:rsidRDefault="002263EB" w:rsidP="001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>Дата</w:t>
      </w: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282C" w:rsidRDefault="001E282C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1E28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4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   признании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безнадежно</w:t>
      </w:r>
      <w:r w:rsidR="00387741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взысканию    </w:t>
      </w:r>
      <w:r w:rsidR="003877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     платежам   </w:t>
      </w:r>
      <w:r w:rsidR="00387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    бюджет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города Барнаула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УТВЕРЖДАЮ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Глава администрации района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  __________________</w:t>
      </w:r>
    </w:p>
    <w:p w:rsidR="002263EB" w:rsidRPr="002263EB" w:rsidRDefault="002263EB" w:rsidP="002263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(фамилия, инициалы)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АКТ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признании безнадежной к взысканию задолженности по платежам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бюджет города Барнаула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Pr="002263EB" w:rsidRDefault="002263EB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3EB">
        <w:rPr>
          <w:rFonts w:ascii="Times New Roman" w:hAnsi="Times New Roman" w:cs="Times New Roman"/>
          <w:sz w:val="28"/>
          <w:szCs w:val="28"/>
        </w:rPr>
        <w:t xml:space="preserve">        На основании решения комиссии по поступлению и выбытию</w:t>
      </w:r>
      <w:r w:rsidR="002B61A4">
        <w:rPr>
          <w:rFonts w:ascii="Times New Roman" w:hAnsi="Times New Roman" w:cs="Times New Roman"/>
          <w:sz w:val="28"/>
          <w:szCs w:val="28"/>
        </w:rPr>
        <w:t xml:space="preserve"> активов </w:t>
      </w:r>
    </w:p>
    <w:p w:rsidR="00DF757E" w:rsidRDefault="002263EB" w:rsidP="002263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B61A4" w:rsidRPr="002B61A4">
        <w:rPr>
          <w:rFonts w:ascii="Times New Roman" w:hAnsi="Times New Roman" w:cs="Times New Roman"/>
          <w:sz w:val="28"/>
          <w:szCs w:val="28"/>
        </w:rPr>
        <w:t xml:space="preserve">от </w:t>
      </w:r>
      <w:r w:rsidRPr="002B61A4">
        <w:rPr>
          <w:rFonts w:ascii="Times New Roman" w:hAnsi="Times New Roman" w:cs="Times New Roman"/>
          <w:sz w:val="28"/>
          <w:szCs w:val="28"/>
        </w:rPr>
        <w:t xml:space="preserve">«___»______________20___года </w:t>
      </w:r>
      <w:r w:rsidR="002B61A4" w:rsidRPr="002B61A4">
        <w:rPr>
          <w:rFonts w:ascii="Times New Roman" w:hAnsi="Times New Roman" w:cs="Times New Roman"/>
          <w:sz w:val="28"/>
          <w:szCs w:val="28"/>
        </w:rPr>
        <w:t xml:space="preserve"> №</w:t>
      </w:r>
      <w:r w:rsidR="002B61A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263EB" w:rsidRDefault="00DF757E" w:rsidP="002263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B61A4">
        <w:rPr>
          <w:rFonts w:ascii="Times New Roman" w:hAnsi="Times New Roman" w:cs="Times New Roman"/>
          <w:sz w:val="20"/>
          <w:szCs w:val="20"/>
        </w:rPr>
        <w:t xml:space="preserve">                                    (рублей)</w:t>
      </w:r>
    </w:p>
    <w:tbl>
      <w:tblPr>
        <w:tblStyle w:val="a4"/>
        <w:tblW w:w="11048" w:type="dxa"/>
        <w:tblLayout w:type="fixed"/>
        <w:tblLook w:val="04A0" w:firstRow="1" w:lastRow="0" w:firstColumn="1" w:lastColumn="0" w:noHBand="0" w:noVBand="1"/>
      </w:tblPr>
      <w:tblGrid>
        <w:gridCol w:w="475"/>
        <w:gridCol w:w="767"/>
        <w:gridCol w:w="1134"/>
        <w:gridCol w:w="1418"/>
        <w:gridCol w:w="1134"/>
        <w:gridCol w:w="992"/>
        <w:gridCol w:w="709"/>
        <w:gridCol w:w="1276"/>
        <w:gridCol w:w="3143"/>
      </w:tblGrid>
      <w:tr w:rsidR="002B61A4" w:rsidTr="002B61A4">
        <w:tc>
          <w:tcPr>
            <w:tcW w:w="475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67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1134" w:type="dxa"/>
          </w:tcPr>
          <w:p w:rsidR="002B61A4" w:rsidRDefault="002B61A4" w:rsidP="002B61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ИНН/КПП/ОГРН (для организации); ИНН (для физического лица)</w:t>
            </w:r>
          </w:p>
        </w:tc>
        <w:tc>
          <w:tcPr>
            <w:tcW w:w="1418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1134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</w:tcPr>
          <w:p w:rsidR="002B61A4" w:rsidRDefault="002B61A4" w:rsidP="002B61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платежам</w:t>
            </w:r>
          </w:p>
        </w:tc>
        <w:tc>
          <w:tcPr>
            <w:tcW w:w="709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пеням</w:t>
            </w:r>
          </w:p>
        </w:tc>
        <w:tc>
          <w:tcPr>
            <w:tcW w:w="1276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штрафам</w:t>
            </w:r>
          </w:p>
        </w:tc>
        <w:tc>
          <w:tcPr>
            <w:tcW w:w="3143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всего</w:t>
            </w:r>
          </w:p>
        </w:tc>
      </w:tr>
      <w:tr w:rsidR="002B61A4" w:rsidTr="002B61A4">
        <w:tc>
          <w:tcPr>
            <w:tcW w:w="475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B61A4" w:rsidRDefault="002B61A4" w:rsidP="00483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61A4" w:rsidTr="002B61A4">
        <w:tc>
          <w:tcPr>
            <w:tcW w:w="1242" w:type="dxa"/>
            <w:gridSpan w:val="2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ins w:id="1" w:author="Бубенщикова Л.А." w:date="2016-06-06T07:36:00Z">
              <w:r w:rsidRPr="00070529">
                <w:rPr>
                  <w:rFonts w:ascii="Times New Roman" w:hAnsi="Times New Roman" w:cs="Times New Roman"/>
                  <w:sz w:val="20"/>
                  <w:szCs w:val="20"/>
                </w:rPr>
                <w:t>Итого:</w:t>
              </w:r>
            </w:ins>
          </w:p>
        </w:tc>
        <w:tc>
          <w:tcPr>
            <w:tcW w:w="1134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B61A4" w:rsidRDefault="002B61A4" w:rsidP="00483F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3EB" w:rsidRDefault="002263EB" w:rsidP="002263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F757E" w:rsidRDefault="00DF757E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сумме:_________________________________рублей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______копеек</w:t>
      </w:r>
    </w:p>
    <w:p w:rsidR="00DF757E" w:rsidRDefault="00DF757E" w:rsidP="002263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757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DF757E" w:rsidRDefault="00DF757E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взысканию.</w:t>
      </w:r>
    </w:p>
    <w:p w:rsidR="00DF757E" w:rsidRDefault="00DF757E" w:rsidP="0022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57E" w:rsidRDefault="00DF757E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 по поступлению и выбытию активов:</w:t>
      </w:r>
    </w:p>
    <w:p w:rsidR="00DF757E" w:rsidRDefault="00DF757E" w:rsidP="0022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_____________/_____________________</w:t>
      </w:r>
    </w:p>
    <w:p w:rsidR="00DF757E" w:rsidRPr="00DF757E" w:rsidRDefault="00DF757E" w:rsidP="002263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(подпись)                    (фамилия, инициалы)</w:t>
      </w:r>
    </w:p>
    <w:p w:rsidR="002263EB" w:rsidRDefault="002263EB" w:rsidP="002263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2263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63EB" w:rsidRDefault="002263EB" w:rsidP="002263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70529" w:rsidRPr="00070529" w:rsidRDefault="00070529" w:rsidP="006E35EE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070529" w:rsidRPr="0007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EE"/>
    <w:rsid w:val="00070529"/>
    <w:rsid w:val="001E282C"/>
    <w:rsid w:val="002263EB"/>
    <w:rsid w:val="002B61A4"/>
    <w:rsid w:val="00387741"/>
    <w:rsid w:val="00584494"/>
    <w:rsid w:val="00631080"/>
    <w:rsid w:val="006E35EE"/>
    <w:rsid w:val="00705133"/>
    <w:rsid w:val="008C75FE"/>
    <w:rsid w:val="008F7D7F"/>
    <w:rsid w:val="00AE238D"/>
    <w:rsid w:val="00D22F5E"/>
    <w:rsid w:val="00DA4DAB"/>
    <w:rsid w:val="00DF757E"/>
    <w:rsid w:val="00E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5EE"/>
    <w:pPr>
      <w:spacing w:after="0" w:line="240" w:lineRule="auto"/>
    </w:pPr>
  </w:style>
  <w:style w:type="table" w:styleId="a4">
    <w:name w:val="Table Grid"/>
    <w:basedOn w:val="a1"/>
    <w:uiPriority w:val="59"/>
    <w:rsid w:val="006E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5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E2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5EE"/>
    <w:pPr>
      <w:spacing w:after="0" w:line="240" w:lineRule="auto"/>
    </w:pPr>
  </w:style>
  <w:style w:type="table" w:styleId="a4">
    <w:name w:val="Table Grid"/>
    <w:basedOn w:val="a1"/>
    <w:uiPriority w:val="59"/>
    <w:rsid w:val="006E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5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E2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i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krot.fedres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A24E-AC37-40EF-814A-1B70964A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Бубенщикова Л.А.</dc:creator>
  <cp:lastModifiedBy>Гладышева С.Б.</cp:lastModifiedBy>
  <cp:revision>2</cp:revision>
  <cp:lastPrinted>2016-06-21T08:16:00Z</cp:lastPrinted>
  <dcterms:created xsi:type="dcterms:W3CDTF">2016-07-11T01:36:00Z</dcterms:created>
  <dcterms:modified xsi:type="dcterms:W3CDTF">2016-07-11T01:36:00Z</dcterms:modified>
</cp:coreProperties>
</file>