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69D" w:rsidRPr="00430B47" w:rsidRDefault="008A469D" w:rsidP="009D2A6A">
      <w:pPr>
        <w:spacing w:after="0" w:line="240" w:lineRule="auto"/>
        <w:ind w:firstLine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B47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8A469D" w:rsidRPr="00430B47" w:rsidRDefault="008A469D" w:rsidP="009D2A6A">
      <w:pPr>
        <w:spacing w:after="0" w:line="240" w:lineRule="auto"/>
        <w:ind w:firstLine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B47">
        <w:rPr>
          <w:rFonts w:ascii="Times New Roman" w:hAnsi="Times New Roman" w:cs="Times New Roman"/>
          <w:bCs/>
          <w:sz w:val="28"/>
          <w:szCs w:val="28"/>
        </w:rPr>
        <w:t xml:space="preserve">к приказу комитета </w:t>
      </w:r>
    </w:p>
    <w:p w:rsidR="008A469D" w:rsidRPr="00430B47" w:rsidRDefault="005143A7" w:rsidP="009D2A6A">
      <w:pPr>
        <w:spacing w:after="0" w:line="240" w:lineRule="auto"/>
        <w:ind w:firstLine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B4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del w:id="0" w:author="Евгения Константиновна  Борисова" w:date="2020-11-19T10:46:00Z">
        <w:r w:rsidRPr="00430B47" w:rsidDel="00D90C07">
          <w:rPr>
            <w:rFonts w:ascii="Times New Roman" w:hAnsi="Times New Roman" w:cs="Times New Roman"/>
            <w:bCs/>
            <w:sz w:val="28"/>
            <w:szCs w:val="28"/>
          </w:rPr>
          <w:delText>____</w:delText>
        </w:r>
        <w:r w:rsidR="008A469D" w:rsidRPr="00430B47" w:rsidDel="00D90C07">
          <w:rPr>
            <w:rFonts w:ascii="Times New Roman" w:hAnsi="Times New Roman" w:cs="Times New Roman"/>
            <w:bCs/>
            <w:sz w:val="28"/>
            <w:szCs w:val="28"/>
          </w:rPr>
          <w:delText xml:space="preserve">_____ </w:delText>
        </w:r>
      </w:del>
      <w:ins w:id="1" w:author="Евгения Константиновна  Борисова" w:date="2020-11-19T10:46:00Z">
        <w:r w:rsidR="00D90C07">
          <w:rPr>
            <w:rFonts w:ascii="Times New Roman" w:hAnsi="Times New Roman" w:cs="Times New Roman"/>
            <w:bCs/>
            <w:sz w:val="28"/>
            <w:szCs w:val="28"/>
          </w:rPr>
          <w:t>16.11.2020</w:t>
        </w:r>
        <w:r w:rsidR="00D90C07" w:rsidRPr="00430B47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</w:ins>
      <w:r w:rsidR="008A469D" w:rsidRPr="00430B47">
        <w:rPr>
          <w:rFonts w:ascii="Times New Roman" w:hAnsi="Times New Roman" w:cs="Times New Roman"/>
          <w:bCs/>
          <w:sz w:val="28"/>
          <w:szCs w:val="28"/>
        </w:rPr>
        <w:t>№</w:t>
      </w:r>
      <w:del w:id="2" w:author="Евгения Константиновна  Борисова" w:date="2020-11-19T10:46:00Z">
        <w:r w:rsidR="008A469D" w:rsidRPr="00430B47" w:rsidDel="00D90C07">
          <w:rPr>
            <w:rFonts w:ascii="Times New Roman" w:hAnsi="Times New Roman" w:cs="Times New Roman"/>
            <w:bCs/>
            <w:sz w:val="28"/>
            <w:szCs w:val="28"/>
          </w:rPr>
          <w:delText>_</w:delText>
        </w:r>
        <w:r w:rsidRPr="00430B47" w:rsidDel="00D90C07">
          <w:rPr>
            <w:rFonts w:ascii="Times New Roman" w:hAnsi="Times New Roman" w:cs="Times New Roman"/>
            <w:bCs/>
            <w:sz w:val="28"/>
            <w:szCs w:val="28"/>
          </w:rPr>
          <w:delText>__</w:delText>
        </w:r>
      </w:del>
      <w:ins w:id="3" w:author="Евгения Константиновна  Борисова" w:date="2020-11-19T10:46:00Z">
        <w:r w:rsidR="00D90C07">
          <w:rPr>
            <w:rFonts w:ascii="Times New Roman" w:hAnsi="Times New Roman" w:cs="Times New Roman"/>
            <w:bCs/>
            <w:sz w:val="28"/>
            <w:szCs w:val="28"/>
          </w:rPr>
          <w:t>205</w:t>
        </w:r>
      </w:ins>
      <w:bookmarkStart w:id="4" w:name="_GoBack"/>
      <w:bookmarkEnd w:id="4"/>
    </w:p>
    <w:p w:rsidR="00FA1914" w:rsidRPr="00430B47" w:rsidRDefault="00FA1914" w:rsidP="009D2A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439D6" w:rsidRPr="00430B47" w:rsidRDefault="003439D6" w:rsidP="009D2A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E0AB5" w:rsidRDefault="001E0AB5" w:rsidP="00D752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РАСЧЕТ</w:t>
      </w:r>
    </w:p>
    <w:p w:rsidR="008A469D" w:rsidRPr="00BA502D" w:rsidRDefault="008A469D" w:rsidP="00D752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502D">
        <w:rPr>
          <w:rFonts w:ascii="Times New Roman" w:hAnsi="Times New Roman" w:cs="Times New Roman"/>
          <w:bCs/>
          <w:sz w:val="28"/>
          <w:szCs w:val="28"/>
        </w:rPr>
        <w:t>нормативных затрат на обеспечение функций</w:t>
      </w:r>
    </w:p>
    <w:p w:rsidR="008A469D" w:rsidRPr="00BA502D" w:rsidRDefault="008A469D" w:rsidP="00D752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502D">
        <w:rPr>
          <w:rFonts w:ascii="Times New Roman" w:hAnsi="Times New Roman" w:cs="Times New Roman"/>
          <w:bCs/>
          <w:sz w:val="28"/>
          <w:szCs w:val="28"/>
        </w:rPr>
        <w:t>комитета по финансам, налоговой и кредитной политике города Барнаула</w:t>
      </w:r>
    </w:p>
    <w:p w:rsidR="004C3046" w:rsidRPr="00430B47" w:rsidRDefault="004C3046" w:rsidP="009D2A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79AA" w:rsidRPr="00430B47" w:rsidRDefault="00D679AA" w:rsidP="009D2A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469D" w:rsidRPr="00430B47" w:rsidRDefault="008A469D" w:rsidP="009D2A6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B47">
        <w:rPr>
          <w:rFonts w:ascii="Times New Roman" w:hAnsi="Times New Roman" w:cs="Times New Roman"/>
          <w:bCs/>
          <w:sz w:val="28"/>
          <w:szCs w:val="28"/>
        </w:rPr>
        <w:t>Показатель расчетной численности основных работников комитета по финансам, налоговой и кредитной политике города Барнаула</w:t>
      </w:r>
      <w:r w:rsidR="005143A7" w:rsidRPr="00430B47">
        <w:rPr>
          <w:rFonts w:ascii="Times New Roman" w:hAnsi="Times New Roman" w:cs="Times New Roman"/>
          <w:bCs/>
          <w:sz w:val="28"/>
          <w:szCs w:val="28"/>
        </w:rPr>
        <w:t>:</w:t>
      </w:r>
    </w:p>
    <w:p w:rsidR="008A469D" w:rsidRPr="00430B47" w:rsidRDefault="00BD2F0C" w:rsidP="009D2A6A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30B47">
        <w:rPr>
          <w:rFonts w:ascii="Times New Roman" w:hAnsi="Times New Roman" w:cs="Times New Roman"/>
          <w:bCs/>
          <w:sz w:val="28"/>
          <w:szCs w:val="28"/>
        </w:rPr>
        <w:t>Чоп  = (Чс + Чр + Чнсот) * 1,</w:t>
      </w:r>
      <w:r w:rsidR="00C47BC8">
        <w:rPr>
          <w:rFonts w:ascii="Times New Roman" w:hAnsi="Times New Roman" w:cs="Times New Roman"/>
          <w:bCs/>
          <w:sz w:val="28"/>
          <w:szCs w:val="28"/>
        </w:rPr>
        <w:t>124</w:t>
      </w:r>
      <w:r w:rsidR="006A48B5" w:rsidRPr="00430B4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A469D" w:rsidRPr="00430B47">
        <w:rPr>
          <w:rFonts w:ascii="Times New Roman" w:eastAsia="Calibri" w:hAnsi="Times New Roman" w:cs="Times New Roman"/>
          <w:bCs/>
          <w:sz w:val="28"/>
          <w:szCs w:val="28"/>
        </w:rPr>
        <w:t>где:</w:t>
      </w:r>
    </w:p>
    <w:p w:rsidR="008A469D" w:rsidRPr="00430B47" w:rsidRDefault="008A469D" w:rsidP="009D2A6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0B47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430B4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с </w:t>
      </w:r>
      <w:r w:rsidR="00E0650A" w:rsidRPr="00430B47">
        <w:rPr>
          <w:rFonts w:ascii="Times New Roman" w:eastAsia="Calibri" w:hAnsi="Times New Roman" w:cs="Times New Roman"/>
          <w:bCs/>
          <w:sz w:val="28"/>
          <w:szCs w:val="28"/>
        </w:rPr>
        <w:t xml:space="preserve"> –</w:t>
      </w:r>
      <w:r w:rsidRPr="00430B47">
        <w:rPr>
          <w:rFonts w:ascii="Times New Roman" w:eastAsia="Calibri" w:hAnsi="Times New Roman" w:cs="Times New Roman"/>
          <w:bCs/>
          <w:sz w:val="28"/>
          <w:szCs w:val="28"/>
        </w:rPr>
        <w:t xml:space="preserve"> фактическая численность муниципальных служащих</w:t>
      </w:r>
      <w:r w:rsidR="00C7788F" w:rsidRPr="00430B47">
        <w:rPr>
          <w:rFonts w:ascii="Times New Roman" w:eastAsia="Calibri" w:hAnsi="Times New Roman" w:cs="Times New Roman"/>
          <w:bCs/>
          <w:sz w:val="28"/>
          <w:szCs w:val="28"/>
        </w:rPr>
        <w:t xml:space="preserve"> (в комитете </w:t>
      </w:r>
      <w:r w:rsidR="00DC6AF7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="00831F4D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="00A64ACE" w:rsidRPr="00430B47">
        <w:rPr>
          <w:rFonts w:ascii="Times New Roman" w:eastAsia="Calibri" w:hAnsi="Times New Roman" w:cs="Times New Roman"/>
          <w:bCs/>
          <w:sz w:val="28"/>
          <w:szCs w:val="28"/>
        </w:rPr>
        <w:t xml:space="preserve"> чел.</w:t>
      </w:r>
      <w:r w:rsidR="00C7788F" w:rsidRPr="00430B47">
        <w:rPr>
          <w:rFonts w:ascii="Times New Roman" w:eastAsia="Calibri" w:hAnsi="Times New Roman" w:cs="Times New Roman"/>
          <w:bCs/>
          <w:sz w:val="28"/>
          <w:szCs w:val="28"/>
        </w:rPr>
        <w:t>);</w:t>
      </w:r>
    </w:p>
    <w:p w:rsidR="008A469D" w:rsidRPr="00430B47" w:rsidRDefault="008A469D" w:rsidP="009D2A6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</w:pPr>
      <w:r w:rsidRPr="00430B47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430B4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="00E0650A" w:rsidRPr="00430B47">
        <w:rPr>
          <w:rFonts w:ascii="Times New Roman" w:eastAsia="Calibri" w:hAnsi="Times New Roman" w:cs="Times New Roman"/>
          <w:bCs/>
          <w:sz w:val="28"/>
          <w:szCs w:val="28"/>
        </w:rPr>
        <w:t xml:space="preserve"> –</w:t>
      </w:r>
      <w:r w:rsidRPr="00430B47">
        <w:rPr>
          <w:rFonts w:ascii="Times New Roman" w:eastAsia="Calibri" w:hAnsi="Times New Roman" w:cs="Times New Roman"/>
          <w:bCs/>
          <w:sz w:val="28"/>
          <w:szCs w:val="28"/>
        </w:rPr>
        <w:t xml:space="preserve"> фактическая численность работников, замещающих должности, не являющиеся должностями муниципальной службы</w:t>
      </w:r>
      <w:r w:rsidR="00C7788F" w:rsidRPr="00430B47">
        <w:rPr>
          <w:rFonts w:ascii="Times New Roman" w:eastAsia="Calibri" w:hAnsi="Times New Roman" w:cs="Times New Roman"/>
          <w:bCs/>
          <w:sz w:val="28"/>
          <w:szCs w:val="28"/>
        </w:rPr>
        <w:t xml:space="preserve"> (в комитете </w:t>
      </w:r>
      <w:r w:rsidR="001C6DC3" w:rsidRPr="00430B47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430B47">
        <w:rPr>
          <w:rFonts w:ascii="Times New Roman" w:eastAsia="Calibri" w:hAnsi="Times New Roman" w:cs="Times New Roman"/>
          <w:bCs/>
          <w:sz w:val="28"/>
          <w:szCs w:val="28"/>
        </w:rPr>
        <w:t xml:space="preserve"> чел</w:t>
      </w:r>
      <w:r w:rsidR="00A64ACE" w:rsidRPr="00430B47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1C6DC3" w:rsidRPr="00430B47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="006E5A86" w:rsidRPr="00430B47">
        <w:rPr>
          <w:rFonts w:ascii="Times New Roman" w:eastAsia="Calibri" w:hAnsi="Times New Roman" w:cs="Times New Roman"/>
          <w:bCs/>
          <w:sz w:val="28"/>
          <w:szCs w:val="28"/>
        </w:rPr>
        <w:t>кассир</w:t>
      </w:r>
      <w:r w:rsidR="00C7788F" w:rsidRPr="00430B47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8A469D" w:rsidRPr="00430B47" w:rsidRDefault="008A469D" w:rsidP="009D2A6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0B47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430B4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нсот</w:t>
      </w:r>
      <w:r w:rsidR="00E0650A" w:rsidRPr="00430B47">
        <w:rPr>
          <w:rFonts w:ascii="Times New Roman" w:eastAsia="Calibri" w:hAnsi="Times New Roman" w:cs="Times New Roman"/>
          <w:bCs/>
          <w:sz w:val="28"/>
          <w:szCs w:val="28"/>
        </w:rPr>
        <w:t xml:space="preserve"> –</w:t>
      </w:r>
      <w:r w:rsidRPr="00430B47">
        <w:rPr>
          <w:rFonts w:ascii="Times New Roman" w:eastAsia="Calibri" w:hAnsi="Times New Roman" w:cs="Times New Roman"/>
          <w:bCs/>
          <w:sz w:val="28"/>
          <w:szCs w:val="28"/>
        </w:rPr>
        <w:t xml:space="preserve"> фактическая численность работников, денежное содержание которых осуществляется в рамках системы оплаты труда, определенной </w:t>
      </w:r>
      <w:r w:rsidR="00D37DAF" w:rsidRPr="00430B4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30B47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постановлением Правительства Российской Федерации от </w:t>
      </w:r>
      <w:r w:rsidR="007504E3" w:rsidRPr="00430B47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430B47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7504E3" w:rsidRPr="00430B47">
        <w:rPr>
          <w:rFonts w:ascii="Times New Roman" w:eastAsia="Calibri" w:hAnsi="Times New Roman" w:cs="Times New Roman"/>
          <w:bCs/>
          <w:sz w:val="28"/>
          <w:szCs w:val="28"/>
        </w:rPr>
        <w:t>.08.</w:t>
      </w:r>
      <w:r w:rsidR="003439D6" w:rsidRPr="00430B47">
        <w:rPr>
          <w:rFonts w:ascii="Times New Roman" w:eastAsia="Calibri" w:hAnsi="Times New Roman" w:cs="Times New Roman"/>
          <w:bCs/>
          <w:sz w:val="28"/>
          <w:szCs w:val="28"/>
        </w:rPr>
        <w:t xml:space="preserve">2008 №583 </w:t>
      </w:r>
      <w:r w:rsidRPr="00430B47">
        <w:rPr>
          <w:rFonts w:ascii="Times New Roman" w:eastAsia="Calibri" w:hAnsi="Times New Roman" w:cs="Times New Roman"/>
          <w:bCs/>
          <w:sz w:val="28"/>
          <w:szCs w:val="28"/>
        </w:rPr>
        <w:t>«О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учреждений»</w:t>
      </w:r>
      <w:r w:rsidR="00C7788F" w:rsidRPr="00430B47">
        <w:rPr>
          <w:rFonts w:ascii="Times New Roman" w:eastAsia="Calibri" w:hAnsi="Times New Roman" w:cs="Times New Roman"/>
          <w:bCs/>
          <w:sz w:val="28"/>
          <w:szCs w:val="28"/>
        </w:rPr>
        <w:t xml:space="preserve"> (в комитете                       </w:t>
      </w:r>
      <w:r w:rsidRPr="00430B47">
        <w:rPr>
          <w:rFonts w:ascii="Times New Roman" w:eastAsia="Calibri" w:hAnsi="Times New Roman" w:cs="Times New Roman"/>
          <w:bCs/>
          <w:sz w:val="28"/>
          <w:szCs w:val="28"/>
        </w:rPr>
        <w:t>0 чел</w:t>
      </w:r>
      <w:r w:rsidR="00A64ACE" w:rsidRPr="00430B47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C7788F" w:rsidRPr="00430B47">
        <w:rPr>
          <w:rFonts w:ascii="Times New Roman" w:eastAsia="Calibri" w:hAnsi="Times New Roman" w:cs="Times New Roman"/>
          <w:bCs/>
          <w:sz w:val="28"/>
          <w:szCs w:val="28"/>
        </w:rPr>
        <w:t>);</w:t>
      </w:r>
    </w:p>
    <w:p w:rsidR="00795AC6" w:rsidRPr="00430B47" w:rsidRDefault="008A469D" w:rsidP="009D2A6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0B47">
        <w:rPr>
          <w:rFonts w:ascii="Times New Roman" w:eastAsia="Calibri" w:hAnsi="Times New Roman" w:cs="Times New Roman"/>
          <w:bCs/>
          <w:sz w:val="28"/>
          <w:szCs w:val="28"/>
        </w:rPr>
        <w:t>1,</w:t>
      </w:r>
      <w:r w:rsidR="00C47BC8">
        <w:rPr>
          <w:rFonts w:ascii="Times New Roman" w:eastAsia="Calibri" w:hAnsi="Times New Roman" w:cs="Times New Roman"/>
          <w:bCs/>
          <w:sz w:val="28"/>
          <w:szCs w:val="28"/>
        </w:rPr>
        <w:t>124</w:t>
      </w:r>
      <w:r w:rsidRPr="00430B4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1508E" w:rsidRPr="00430B47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430B47">
        <w:rPr>
          <w:rFonts w:ascii="Times New Roman" w:eastAsia="Calibri" w:hAnsi="Times New Roman" w:cs="Times New Roman"/>
          <w:bCs/>
          <w:sz w:val="28"/>
          <w:szCs w:val="28"/>
        </w:rPr>
        <w:t xml:space="preserve"> коэффициент, который может быть использован на случай замещения вакантных должностей.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2976"/>
        <w:gridCol w:w="1843"/>
      </w:tblGrid>
      <w:tr w:rsidR="007504E3" w:rsidRPr="00430B47" w:rsidTr="003439D6">
        <w:tc>
          <w:tcPr>
            <w:tcW w:w="2943" w:type="dxa"/>
            <w:vAlign w:val="center"/>
          </w:tcPr>
          <w:p w:rsidR="007504E3" w:rsidRPr="00430B47" w:rsidRDefault="007504E3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4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Align w:val="center"/>
          </w:tcPr>
          <w:p w:rsidR="007504E3" w:rsidRPr="00430B47" w:rsidRDefault="007504E3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47"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Фактическая численность</w:t>
            </w:r>
          </w:p>
          <w:p w:rsidR="007504E3" w:rsidRPr="00430B47" w:rsidRDefault="00F560A9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7504E3" w:rsidRPr="00430B47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  <w:r w:rsidRPr="00430B4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:rsidR="007504E3" w:rsidRPr="00430B47" w:rsidRDefault="007504E3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47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Коэффициент, который может быть использован на случай замещения вакантных должностей</w:t>
            </w:r>
          </w:p>
        </w:tc>
        <w:tc>
          <w:tcPr>
            <w:tcW w:w="1843" w:type="dxa"/>
            <w:vAlign w:val="center"/>
          </w:tcPr>
          <w:p w:rsidR="007504E3" w:rsidRPr="00430B47" w:rsidRDefault="00DD71B9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47"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 основных работников</w:t>
            </w:r>
          </w:p>
          <w:p w:rsidR="007504E3" w:rsidRPr="00430B47" w:rsidRDefault="007504E3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DD71B9" w:rsidRPr="00430B47">
              <w:rPr>
                <w:rFonts w:ascii="Times New Roman" w:hAnsi="Times New Roman" w:cs="Times New Roman"/>
                <w:bCs/>
                <w:sz w:val="24"/>
                <w:szCs w:val="24"/>
              </w:rPr>
              <w:t>чел</w:t>
            </w:r>
            <w:r w:rsidRPr="00430B47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</w:tr>
      <w:tr w:rsidR="00A67503" w:rsidRPr="00430B47" w:rsidTr="003439D6">
        <w:tc>
          <w:tcPr>
            <w:tcW w:w="2943" w:type="dxa"/>
            <w:vAlign w:val="center"/>
          </w:tcPr>
          <w:p w:rsidR="00A67503" w:rsidRPr="00A67503" w:rsidRDefault="00A67503" w:rsidP="009D2A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vAlign w:val="center"/>
          </w:tcPr>
          <w:p w:rsidR="00A67503" w:rsidRPr="00A67503" w:rsidRDefault="00A67503" w:rsidP="009D2A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976" w:type="dxa"/>
            <w:vAlign w:val="center"/>
          </w:tcPr>
          <w:p w:rsidR="00A67503" w:rsidRPr="00A67503" w:rsidRDefault="00A67503" w:rsidP="009D2A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vAlign w:val="center"/>
          </w:tcPr>
          <w:p w:rsidR="00A67503" w:rsidRPr="00A67503" w:rsidRDefault="00A67503" w:rsidP="009D2A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7504E3" w:rsidRPr="00430B47" w:rsidTr="003439D6">
        <w:tc>
          <w:tcPr>
            <w:tcW w:w="2943" w:type="dxa"/>
          </w:tcPr>
          <w:p w:rsidR="007504E3" w:rsidRPr="00430B47" w:rsidRDefault="007504E3" w:rsidP="009D2A6A">
            <w:pPr>
              <w:pStyle w:val="a3"/>
              <w:tabs>
                <w:tab w:val="left" w:pos="993"/>
              </w:tabs>
              <w:spacing w:after="20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47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расчетной численности основных работников комитета по финансам, налоговой и кредитной политике города Барнаула</w:t>
            </w:r>
          </w:p>
        </w:tc>
        <w:tc>
          <w:tcPr>
            <w:tcW w:w="1560" w:type="dxa"/>
            <w:vAlign w:val="center"/>
          </w:tcPr>
          <w:p w:rsidR="00EB6B1A" w:rsidRPr="00430B47" w:rsidRDefault="00831F4D" w:rsidP="00BA502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F4D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2976" w:type="dxa"/>
            <w:vAlign w:val="center"/>
          </w:tcPr>
          <w:p w:rsidR="007504E3" w:rsidRPr="00430B47" w:rsidRDefault="00EB6B1A" w:rsidP="004F3F62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504E3" w:rsidRPr="00430B4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F3F62"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1843" w:type="dxa"/>
            <w:vAlign w:val="center"/>
          </w:tcPr>
          <w:p w:rsidR="007504E3" w:rsidRPr="00430B47" w:rsidRDefault="00E16D65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4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531C2F" w:rsidRPr="00430B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4C3046" w:rsidRDefault="004C3046" w:rsidP="009D2A6A">
      <w:pPr>
        <w:pStyle w:val="a3"/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bookmarkStart w:id="5" w:name="sub_110100"/>
    </w:p>
    <w:p w:rsidR="00A9451F" w:rsidRDefault="00A9451F" w:rsidP="009D2A6A">
      <w:pPr>
        <w:pStyle w:val="a3"/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CF35EF" w:rsidRPr="00BA502D" w:rsidRDefault="00CF35EF" w:rsidP="00BA502D">
      <w:pPr>
        <w:pStyle w:val="a3"/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61B19" w:rsidRPr="00BA502D" w:rsidRDefault="00CF35EF" w:rsidP="00BA502D">
      <w:pPr>
        <w:pStyle w:val="a3"/>
        <w:numPr>
          <w:ilvl w:val="0"/>
          <w:numId w:val="19"/>
        </w:num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502D">
        <w:rPr>
          <w:rFonts w:ascii="Times New Roman" w:hAnsi="Times New Roman" w:cs="Times New Roman"/>
          <w:bCs/>
          <w:sz w:val="28"/>
          <w:szCs w:val="28"/>
        </w:rPr>
        <w:lastRenderedPageBreak/>
        <w:t>З</w:t>
      </w:r>
      <w:r w:rsidR="00261B19" w:rsidRPr="00BA502D">
        <w:rPr>
          <w:rFonts w:ascii="Times New Roman" w:hAnsi="Times New Roman" w:cs="Times New Roman"/>
          <w:bCs/>
          <w:sz w:val="28"/>
          <w:szCs w:val="28"/>
        </w:rPr>
        <w:t>атраты на информационно-коммуникационные технологии</w:t>
      </w:r>
      <w:bookmarkEnd w:id="5"/>
    </w:p>
    <w:p w:rsidR="00F560A9" w:rsidRPr="00BA502D" w:rsidRDefault="00F560A9" w:rsidP="00BA502D">
      <w:pPr>
        <w:pStyle w:val="a3"/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</w:p>
    <w:p w:rsidR="00413B5D" w:rsidRPr="00BA502D" w:rsidRDefault="00261B19" w:rsidP="009D2A6A">
      <w:pPr>
        <w:pStyle w:val="a3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02D">
        <w:rPr>
          <w:rFonts w:ascii="Times New Roman" w:hAnsi="Times New Roman" w:cs="Times New Roman"/>
          <w:sz w:val="28"/>
          <w:szCs w:val="28"/>
        </w:rPr>
        <w:t>Затраты на сеть «Интернет</w:t>
      </w:r>
      <w:r w:rsidR="007F2F91" w:rsidRPr="00BA502D">
        <w:rPr>
          <w:rFonts w:ascii="Times New Roman" w:hAnsi="Times New Roman" w:cs="Times New Roman"/>
          <w:sz w:val="28"/>
          <w:szCs w:val="28"/>
        </w:rPr>
        <w:t>» и услуги интернет-провайдеров</w:t>
      </w:r>
    </w:p>
    <w:p w:rsidR="0053746C" w:rsidRPr="00430B47" w:rsidRDefault="0053746C" w:rsidP="009D2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B47">
        <w:rPr>
          <w:rFonts w:ascii="Times New Roman" w:hAnsi="Times New Roman" w:cs="Times New Roman"/>
          <w:sz w:val="28"/>
          <w:szCs w:val="28"/>
        </w:rPr>
        <w:t>Затраты на сеть «Интернет»</w:t>
      </w:r>
      <w:r w:rsidR="00781BAF" w:rsidRPr="00430B47">
        <w:rPr>
          <w:rFonts w:ascii="Times New Roman" w:hAnsi="Times New Roman" w:cs="Times New Roman"/>
          <w:sz w:val="28"/>
          <w:szCs w:val="28"/>
        </w:rPr>
        <w:t xml:space="preserve"> и услуги интернет-провайдеров (З</w:t>
      </w:r>
      <w:r w:rsidR="00781BAF" w:rsidRPr="00430B47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430B4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61B19" w:rsidRPr="00430B47" w:rsidRDefault="0053746C" w:rsidP="009D2A6A">
      <w:pPr>
        <w:tabs>
          <w:tab w:val="left" w:pos="2918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B47">
        <w:rPr>
          <w:rFonts w:ascii="Times New Roman" w:hAnsi="Times New Roman" w:cs="Times New Roman"/>
          <w:sz w:val="28"/>
          <w:szCs w:val="28"/>
        </w:rPr>
        <w:tab/>
      </w:r>
      <w:r w:rsidRPr="00430B47">
        <w:rPr>
          <w:rFonts w:ascii="Times New Roman" w:hAnsi="Times New Roman" w:cs="Times New Roman"/>
          <w:sz w:val="28"/>
          <w:szCs w:val="28"/>
        </w:rPr>
        <w:tab/>
      </w:r>
      <w:r w:rsidR="00261B19" w:rsidRPr="00E073E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F350B53" wp14:editId="21002FBE">
            <wp:extent cx="1670304" cy="457200"/>
            <wp:effectExtent l="0" t="0" r="6350" b="0"/>
            <wp:docPr id="5" name="Рисунок 5" descr="base_23679_39790_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96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12" b="5617"/>
                    <a:stretch/>
                  </pic:blipFill>
                  <pic:spPr bwMode="auto">
                    <a:xfrm>
                      <a:off x="0" y="0"/>
                      <a:ext cx="1670304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61B19" w:rsidRPr="00430B47">
        <w:rPr>
          <w:rFonts w:ascii="Times New Roman" w:hAnsi="Times New Roman" w:cs="Times New Roman"/>
          <w:sz w:val="28"/>
          <w:szCs w:val="28"/>
        </w:rPr>
        <w:t>, где:</w:t>
      </w:r>
    </w:p>
    <w:p w:rsidR="00261B19" w:rsidRPr="00430B47" w:rsidRDefault="003D2940" w:rsidP="009D2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B4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30B4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430B47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="001D2EE2" w:rsidRPr="00430B4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51508E" w:rsidRPr="00430B47">
        <w:rPr>
          <w:rFonts w:ascii="Times New Roman" w:hAnsi="Times New Roman" w:cs="Times New Roman"/>
          <w:sz w:val="28"/>
          <w:szCs w:val="28"/>
        </w:rPr>
        <w:t>–</w:t>
      </w:r>
      <w:r w:rsidR="00261B19" w:rsidRPr="00430B47">
        <w:rPr>
          <w:rFonts w:ascii="Times New Roman" w:hAnsi="Times New Roman" w:cs="Times New Roman"/>
          <w:sz w:val="28"/>
          <w:szCs w:val="28"/>
        </w:rPr>
        <w:t xml:space="preserve"> количество каналов передачи данных сети «Интернет» с </w:t>
      </w:r>
      <w:r w:rsidR="003439D6" w:rsidRPr="00430B4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61B19" w:rsidRPr="00430B47">
        <w:rPr>
          <w:rFonts w:ascii="Times New Roman" w:hAnsi="Times New Roman" w:cs="Times New Roman"/>
          <w:sz w:val="28"/>
          <w:szCs w:val="28"/>
        </w:rPr>
        <w:t>i-й пропускной способностью;</w:t>
      </w:r>
    </w:p>
    <w:p w:rsidR="00261B19" w:rsidRPr="00430B47" w:rsidRDefault="003D2940" w:rsidP="009D2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B4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30B4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430B47">
        <w:rPr>
          <w:rFonts w:ascii="Times New Roman" w:hAnsi="Times New Roman" w:cs="Times New Roman"/>
          <w:sz w:val="28"/>
          <w:szCs w:val="28"/>
          <w:vertAlign w:val="subscript"/>
        </w:rPr>
        <w:t xml:space="preserve">и </w:t>
      </w:r>
      <w:r w:rsidR="0051508E" w:rsidRPr="00430B47">
        <w:rPr>
          <w:rFonts w:ascii="Times New Roman" w:hAnsi="Times New Roman" w:cs="Times New Roman"/>
          <w:sz w:val="28"/>
          <w:szCs w:val="28"/>
        </w:rPr>
        <w:t>–</w:t>
      </w:r>
      <w:r w:rsidR="00261B19" w:rsidRPr="00430B47">
        <w:rPr>
          <w:rFonts w:ascii="Times New Roman" w:hAnsi="Times New Roman" w:cs="Times New Roman"/>
          <w:sz w:val="28"/>
          <w:szCs w:val="28"/>
        </w:rPr>
        <w:t xml:space="preserve"> месячная цена аренды канала передачи данных сети «Интернет» с i-й пропускной способностью;</w:t>
      </w:r>
    </w:p>
    <w:p w:rsidR="00795AC6" w:rsidRPr="00430B47" w:rsidRDefault="003D2940" w:rsidP="009D2A6A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B4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30B4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430B47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="0051508E" w:rsidRPr="00430B47">
        <w:rPr>
          <w:rFonts w:ascii="Times New Roman" w:hAnsi="Times New Roman" w:cs="Times New Roman"/>
          <w:sz w:val="28"/>
          <w:szCs w:val="28"/>
        </w:rPr>
        <w:t xml:space="preserve"> –</w:t>
      </w:r>
      <w:r w:rsidR="00261B19" w:rsidRPr="00430B47">
        <w:rPr>
          <w:rFonts w:ascii="Times New Roman" w:hAnsi="Times New Roman" w:cs="Times New Roman"/>
          <w:sz w:val="28"/>
          <w:szCs w:val="28"/>
        </w:rPr>
        <w:t xml:space="preserve"> количество месяцев аренды канала передачи данных сети «Интернет» с i-й пропускной способностью.</w:t>
      </w:r>
      <w:r w:rsidR="00FA0558" w:rsidRPr="00430B4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3722"/>
        <w:gridCol w:w="1349"/>
        <w:gridCol w:w="1750"/>
        <w:gridCol w:w="2501"/>
      </w:tblGrid>
      <w:tr w:rsidR="00D41CD0" w:rsidRPr="00430B47" w:rsidTr="00BA502D">
        <w:trPr>
          <w:trHeight w:val="983"/>
        </w:trPr>
        <w:tc>
          <w:tcPr>
            <w:tcW w:w="3722" w:type="dxa"/>
            <w:vAlign w:val="center"/>
          </w:tcPr>
          <w:p w:rsidR="00D41CD0" w:rsidRPr="00430B47" w:rsidRDefault="00D41CD0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4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49" w:type="dxa"/>
            <w:vAlign w:val="center"/>
          </w:tcPr>
          <w:p w:rsidR="00D41CD0" w:rsidRPr="00430B47" w:rsidRDefault="00D41CD0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47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услуг</w:t>
            </w:r>
          </w:p>
        </w:tc>
        <w:tc>
          <w:tcPr>
            <w:tcW w:w="1750" w:type="dxa"/>
            <w:vAlign w:val="center"/>
          </w:tcPr>
          <w:p w:rsidR="00D41CD0" w:rsidRPr="00430B47" w:rsidRDefault="00D41CD0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47">
              <w:rPr>
                <w:rFonts w:ascii="Times New Roman" w:hAnsi="Times New Roman" w:cs="Times New Roman"/>
                <w:bCs/>
                <w:sz w:val="24"/>
                <w:szCs w:val="24"/>
              </w:rPr>
              <w:t>Условная единица</w:t>
            </w:r>
          </w:p>
        </w:tc>
        <w:tc>
          <w:tcPr>
            <w:tcW w:w="2501" w:type="dxa"/>
            <w:vAlign w:val="center"/>
          </w:tcPr>
          <w:p w:rsidR="00D41CD0" w:rsidRPr="00430B47" w:rsidRDefault="00D41CD0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47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 в год,</w:t>
            </w:r>
          </w:p>
          <w:p w:rsidR="00D41CD0" w:rsidRPr="00430B47" w:rsidRDefault="00D41CD0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47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(руб.)</w:t>
            </w:r>
          </w:p>
        </w:tc>
      </w:tr>
      <w:tr w:rsidR="00CD60BD" w:rsidRPr="00430B47" w:rsidTr="00BA502D">
        <w:trPr>
          <w:trHeight w:val="283"/>
        </w:trPr>
        <w:tc>
          <w:tcPr>
            <w:tcW w:w="3722" w:type="dxa"/>
            <w:vAlign w:val="center"/>
          </w:tcPr>
          <w:p w:rsidR="00CD60BD" w:rsidRPr="00430B47" w:rsidRDefault="00CD60BD" w:rsidP="009D2A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9" w:type="dxa"/>
            <w:vAlign w:val="center"/>
          </w:tcPr>
          <w:p w:rsidR="00CD60BD" w:rsidRPr="00430B47" w:rsidRDefault="00CD60BD" w:rsidP="009D2A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0" w:type="dxa"/>
            <w:vAlign w:val="center"/>
          </w:tcPr>
          <w:p w:rsidR="00CD60BD" w:rsidRPr="00430B47" w:rsidRDefault="00CD60BD" w:rsidP="009D2A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01" w:type="dxa"/>
            <w:vAlign w:val="center"/>
          </w:tcPr>
          <w:p w:rsidR="00CD60BD" w:rsidRPr="00430B47" w:rsidRDefault="00CD60BD" w:rsidP="009D2A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41CD0" w:rsidRPr="00430B47" w:rsidTr="00BA502D">
        <w:tc>
          <w:tcPr>
            <w:tcW w:w="3722" w:type="dxa"/>
            <w:vAlign w:val="center"/>
          </w:tcPr>
          <w:p w:rsidR="00D41CD0" w:rsidRPr="00E073E6" w:rsidRDefault="00D41CD0" w:rsidP="00BA502D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на се</w:t>
            </w:r>
            <w:r w:rsidR="00327EEC"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ть «Интернет» и услуги интернет-</w:t>
            </w: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провайдеров</w:t>
            </w:r>
          </w:p>
        </w:tc>
        <w:tc>
          <w:tcPr>
            <w:tcW w:w="1349" w:type="dxa"/>
            <w:vAlign w:val="center"/>
          </w:tcPr>
          <w:p w:rsidR="00D41CD0" w:rsidRPr="00E83BFF" w:rsidRDefault="00D41CD0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50" w:type="dxa"/>
            <w:vAlign w:val="center"/>
          </w:tcPr>
          <w:p w:rsidR="00CD60BD" w:rsidRDefault="00CD60BD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1CD0" w:rsidRPr="001D5A1D" w:rsidRDefault="004C3FD6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0BD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1A4766" w:rsidRPr="001D5A1D">
              <w:rPr>
                <w:rFonts w:ascii="Times New Roman" w:hAnsi="Times New Roman" w:cs="Times New Roman"/>
                <w:bCs/>
                <w:sz w:val="24"/>
                <w:szCs w:val="24"/>
              </w:rPr>
              <w:t> 802,48</w:t>
            </w:r>
          </w:p>
        </w:tc>
        <w:tc>
          <w:tcPr>
            <w:tcW w:w="2501" w:type="dxa"/>
            <w:vAlign w:val="center"/>
          </w:tcPr>
          <w:p w:rsidR="00D41CD0" w:rsidRPr="00A67503" w:rsidRDefault="00CD60BD" w:rsidP="00BA502D">
            <w:pPr>
              <w:tabs>
                <w:tab w:val="left" w:pos="993"/>
              </w:tabs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177</w:t>
            </w:r>
            <w:r w:rsidRPr="00BA5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A4766" w:rsidRPr="001D5A1D">
              <w:rPr>
                <w:rFonts w:ascii="Times New Roman" w:hAnsi="Times New Roman" w:cs="Times New Roman"/>
                <w:bCs/>
                <w:sz w:val="24"/>
                <w:szCs w:val="24"/>
              </w:rPr>
              <w:t>629,76</w:t>
            </w:r>
          </w:p>
        </w:tc>
      </w:tr>
    </w:tbl>
    <w:p w:rsidR="00F560A9" w:rsidRPr="00430B47" w:rsidRDefault="00F560A9" w:rsidP="00BA502D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sub_110102"/>
    </w:p>
    <w:p w:rsidR="00261B19" w:rsidRPr="00BA502D" w:rsidRDefault="00261B19" w:rsidP="00BA502D">
      <w:pPr>
        <w:pStyle w:val="a3"/>
        <w:numPr>
          <w:ilvl w:val="1"/>
          <w:numId w:val="19"/>
        </w:num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5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Затраты на содержание имущества</w:t>
      </w:r>
      <w:bookmarkEnd w:id="6"/>
    </w:p>
    <w:p w:rsidR="00D806AF" w:rsidRPr="00430B47" w:rsidRDefault="005F4B09" w:rsidP="009D2A6A">
      <w:pPr>
        <w:pStyle w:val="a3"/>
        <w:tabs>
          <w:tab w:val="left" w:pos="426"/>
          <w:tab w:val="left" w:pos="1418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2F2CC8"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922508"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2C7F21"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F2CC8"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r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траты на техническое обслуживание и регламентно-профилактический</w:t>
      </w:r>
      <w:r w:rsidR="00781BAF"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ремонт вычислительной техники (З</w:t>
      </w:r>
      <w:r w:rsidR="00781BAF" w:rsidRPr="00430B47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рвт</w:t>
      </w:r>
      <w:r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определяются </w:t>
      </w:r>
      <w:r w:rsidR="00FC3257"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формуле:</w:t>
      </w:r>
    </w:p>
    <w:p w:rsidR="00D806AF" w:rsidRPr="00430B47" w:rsidRDefault="005F4B09" w:rsidP="009D2A6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502D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D3073F0" wp14:editId="66DC6F43">
            <wp:extent cx="1493520" cy="426720"/>
            <wp:effectExtent l="0" t="0" r="0" b="0"/>
            <wp:docPr id="8" name="Рисунок 8" descr="base_23679_39790_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518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96" b="8046"/>
                    <a:stretch/>
                  </pic:blipFill>
                  <pic:spPr bwMode="auto">
                    <a:xfrm>
                      <a:off x="0" y="0"/>
                      <a:ext cx="1493520" cy="426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где:</w:t>
      </w:r>
    </w:p>
    <w:p w:rsidR="005F4B09" w:rsidRPr="00430B47" w:rsidRDefault="005F4B09" w:rsidP="009D2A6A">
      <w:pPr>
        <w:pStyle w:val="a3"/>
        <w:tabs>
          <w:tab w:val="left" w:pos="42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D2940" w:rsidRPr="00430B4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3D2940" w:rsidRPr="00430B4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3D2940" w:rsidRPr="00430B47">
        <w:rPr>
          <w:rFonts w:ascii="Times New Roman" w:hAnsi="Times New Roman" w:cs="Times New Roman"/>
          <w:sz w:val="28"/>
          <w:szCs w:val="28"/>
          <w:vertAlign w:val="subscript"/>
        </w:rPr>
        <w:t xml:space="preserve">рвт </w:t>
      </w:r>
      <w:r w:rsidR="0051508E"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фактическое количество i-х рабочих станций, но не более предельного количества i-х рабочих станций;</w:t>
      </w:r>
    </w:p>
    <w:p w:rsidR="00BF465B" w:rsidRPr="00430B47" w:rsidRDefault="003D2940" w:rsidP="009D2A6A">
      <w:pPr>
        <w:pStyle w:val="a3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0B4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30B4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430B47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r w:rsidR="0051508E"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="005F4B09"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цена технического обслуживания и регламентно-профилактического ремонта в расчете на одну i-ю рабочую станцию в год.</w:t>
      </w:r>
      <w:r w:rsidR="00795AC6"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Style w:val="1"/>
        <w:tblpPr w:leftFromText="181" w:rightFromText="181" w:vertAnchor="text" w:tblpX="109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3936"/>
        <w:gridCol w:w="5386"/>
      </w:tblGrid>
      <w:tr w:rsidR="00777029" w:rsidRPr="00430B47" w:rsidTr="00BA502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029" w:rsidRPr="00BA502D" w:rsidRDefault="00777029" w:rsidP="009D2A6A">
            <w:pPr>
              <w:tabs>
                <w:tab w:val="left" w:pos="993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73D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029" w:rsidRPr="00BA502D" w:rsidRDefault="00777029" w:rsidP="009D2A6A">
            <w:pPr>
              <w:tabs>
                <w:tab w:val="left" w:pos="993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0B47">
              <w:rPr>
                <w:rFonts w:ascii="Times New Roman" w:hAnsi="Times New Roman"/>
                <w:bCs/>
                <w:sz w:val="24"/>
                <w:szCs w:val="24"/>
              </w:rPr>
              <w:t>Норматив цены в год, не более (руб.)</w:t>
            </w:r>
          </w:p>
        </w:tc>
      </w:tr>
      <w:tr w:rsidR="00B43134" w:rsidRPr="00430B47" w:rsidTr="0063250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34" w:rsidRPr="00BA502D" w:rsidRDefault="00B43134" w:rsidP="009D2A6A">
            <w:pPr>
              <w:tabs>
                <w:tab w:val="left" w:pos="993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34" w:rsidRPr="00BA502D" w:rsidRDefault="00B43134" w:rsidP="009D2A6A">
            <w:pPr>
              <w:tabs>
                <w:tab w:val="left" w:pos="993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7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77029" w:rsidRPr="00430B47" w:rsidTr="00BA502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29" w:rsidRPr="00BA502D" w:rsidRDefault="00777029" w:rsidP="009D2A6A">
            <w:pPr>
              <w:tabs>
                <w:tab w:val="left" w:pos="993"/>
              </w:tabs>
              <w:spacing w:after="200" w:line="276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/>
                <w:bCs/>
                <w:sz w:val="24"/>
                <w:szCs w:val="24"/>
              </w:rPr>
              <w:t>Услуги по заправке и восстановлению картриджей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029" w:rsidRPr="00BA502D" w:rsidRDefault="00777029" w:rsidP="0010247B">
            <w:pPr>
              <w:tabs>
                <w:tab w:val="left" w:pos="993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0B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10247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430B47">
              <w:rPr>
                <w:rFonts w:ascii="Times New Roman" w:hAnsi="Times New Roman"/>
                <w:bCs/>
                <w:sz w:val="24"/>
                <w:szCs w:val="24"/>
              </w:rPr>
              <w:t>0 000,00</w:t>
            </w:r>
          </w:p>
        </w:tc>
      </w:tr>
    </w:tbl>
    <w:p w:rsidR="00DE1C03" w:rsidRPr="00430B47" w:rsidRDefault="001275CD" w:rsidP="009D2A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1016"/>
      <w:r w:rsidRPr="00BA502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 может меняться при условии, что фактические затраты не превысят расчетные.</w:t>
      </w:r>
    </w:p>
    <w:p w:rsidR="00F560A9" w:rsidRPr="00430B47" w:rsidRDefault="00F560A9" w:rsidP="009D2A6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7"/>
    <w:p w:rsidR="00686BF7" w:rsidRPr="00BA502D" w:rsidRDefault="00852F23" w:rsidP="00BA502D">
      <w:pPr>
        <w:pStyle w:val="a3"/>
        <w:numPr>
          <w:ilvl w:val="1"/>
          <w:numId w:val="19"/>
        </w:numPr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A502D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:rsidR="003E24D3" w:rsidRPr="00430B47" w:rsidRDefault="008A25A6" w:rsidP="00BA502D">
      <w:pPr>
        <w:pStyle w:val="a3"/>
        <w:numPr>
          <w:ilvl w:val="2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1018"/>
      <w:r w:rsidRPr="00430B47">
        <w:rPr>
          <w:rFonts w:ascii="Times New Roman" w:hAnsi="Times New Roman" w:cs="Times New Roman"/>
          <w:sz w:val="28"/>
          <w:szCs w:val="28"/>
        </w:rPr>
        <w:t>Затраты на оплату услуг по сопровож</w:t>
      </w:r>
      <w:r w:rsidR="0051508E" w:rsidRPr="00430B47">
        <w:rPr>
          <w:rFonts w:ascii="Times New Roman" w:hAnsi="Times New Roman" w:cs="Times New Roman"/>
          <w:sz w:val="28"/>
          <w:szCs w:val="28"/>
        </w:rPr>
        <w:t>дению справочно-правовых систем (З</w:t>
      </w:r>
      <w:r w:rsidR="0051508E" w:rsidRPr="00430B47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r w:rsidRPr="00430B47">
        <w:rPr>
          <w:rFonts w:ascii="Times New Roman" w:hAnsi="Times New Roman" w:cs="Times New Roman"/>
          <w:sz w:val="28"/>
          <w:szCs w:val="28"/>
        </w:rPr>
        <w:t>) определяются по формуле:</w:t>
      </w:r>
      <w:bookmarkEnd w:id="8"/>
    </w:p>
    <w:p w:rsidR="003E24D3" w:rsidRPr="00430B47" w:rsidRDefault="008A25A6" w:rsidP="009D2A6A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73E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586FB4D" wp14:editId="46638FD1">
            <wp:extent cx="1091184" cy="451104"/>
            <wp:effectExtent l="0" t="0" r="0" b="6350"/>
            <wp:docPr id="16" name="Рисунок 16" descr="base_23679_39790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4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42" b="7670"/>
                    <a:stretch/>
                  </pic:blipFill>
                  <pic:spPr bwMode="auto">
                    <a:xfrm>
                      <a:off x="0" y="0"/>
                      <a:ext cx="1093190" cy="45193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30B47">
        <w:rPr>
          <w:rFonts w:ascii="Times New Roman" w:hAnsi="Times New Roman" w:cs="Times New Roman"/>
          <w:sz w:val="28"/>
          <w:szCs w:val="28"/>
        </w:rPr>
        <w:t>, где:</w:t>
      </w:r>
    </w:p>
    <w:p w:rsidR="00795AC6" w:rsidRPr="00430B47" w:rsidRDefault="003D2940" w:rsidP="009D2A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B47">
        <w:rPr>
          <w:rFonts w:ascii="Times New Roman" w:hAnsi="Times New Roman" w:cs="Times New Roman"/>
          <w:sz w:val="28"/>
          <w:szCs w:val="28"/>
          <w:lang w:val="en-US"/>
        </w:rPr>
        <w:lastRenderedPageBreak/>
        <w:t>P</w:t>
      </w:r>
      <w:r w:rsidRPr="00430B4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430B47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r w:rsidR="0051508E" w:rsidRPr="00430B47">
        <w:rPr>
          <w:rFonts w:ascii="Times New Roman" w:hAnsi="Times New Roman" w:cs="Times New Roman"/>
          <w:sz w:val="28"/>
          <w:szCs w:val="28"/>
        </w:rPr>
        <w:t xml:space="preserve"> –</w:t>
      </w:r>
      <w:r w:rsidR="008A25A6" w:rsidRPr="00430B47">
        <w:rPr>
          <w:rFonts w:ascii="Times New Roman" w:hAnsi="Times New Roman" w:cs="Times New Roman"/>
          <w:sz w:val="28"/>
          <w:szCs w:val="28"/>
        </w:rPr>
        <w:t xml:space="preserve">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4786"/>
        <w:gridCol w:w="4536"/>
      </w:tblGrid>
      <w:tr w:rsidR="00303712" w:rsidRPr="00430B47" w:rsidTr="00BA502D">
        <w:tc>
          <w:tcPr>
            <w:tcW w:w="4786" w:type="dxa"/>
            <w:vAlign w:val="center"/>
          </w:tcPr>
          <w:p w:rsidR="00303712" w:rsidRPr="0008773D" w:rsidRDefault="00303712" w:rsidP="009D2A6A">
            <w:pPr>
              <w:pStyle w:val="a3"/>
              <w:tabs>
                <w:tab w:val="left" w:pos="993"/>
              </w:tabs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73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4536" w:type="dxa"/>
            <w:vAlign w:val="center"/>
          </w:tcPr>
          <w:p w:rsidR="00303712" w:rsidRPr="0008773D" w:rsidRDefault="00303712" w:rsidP="009D2A6A">
            <w:pPr>
              <w:pStyle w:val="a3"/>
              <w:tabs>
                <w:tab w:val="left" w:pos="993"/>
              </w:tabs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73D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 за сопровождение в год, не более</w:t>
            </w:r>
            <w:r w:rsidR="00F560A9" w:rsidRPr="000877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(руб.)</w:t>
            </w:r>
          </w:p>
        </w:tc>
      </w:tr>
      <w:tr w:rsidR="00944FB7" w:rsidRPr="00430B47" w:rsidTr="008323BA">
        <w:tc>
          <w:tcPr>
            <w:tcW w:w="4786" w:type="dxa"/>
            <w:vAlign w:val="center"/>
          </w:tcPr>
          <w:p w:rsidR="00944FB7" w:rsidRPr="00FE255E" w:rsidRDefault="00944FB7" w:rsidP="009D2A6A">
            <w:pPr>
              <w:tabs>
                <w:tab w:val="left" w:pos="993"/>
              </w:tabs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944FB7" w:rsidRPr="00FE255E" w:rsidRDefault="00944FB7" w:rsidP="009D2A6A">
            <w:pPr>
              <w:tabs>
                <w:tab w:val="left" w:pos="993"/>
              </w:tabs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255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03712" w:rsidRPr="00430B47" w:rsidTr="00BA502D">
        <w:trPr>
          <w:trHeight w:val="1418"/>
        </w:trPr>
        <w:tc>
          <w:tcPr>
            <w:tcW w:w="4786" w:type="dxa"/>
          </w:tcPr>
          <w:p w:rsidR="00303712" w:rsidRPr="001D5A1D" w:rsidRDefault="00303712" w:rsidP="009D2A6A">
            <w:pPr>
              <w:shd w:val="clear" w:color="auto" w:fill="FFFFFF"/>
              <w:spacing w:after="20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Оказание услуг по организационно-техническому обслуживанию и сопровождению ранее установленных экземпляров </w:t>
            </w:r>
            <w:r w:rsidR="00F560A9"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справочно-правовой с</w:t>
            </w: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>истемы «Консультант</w:t>
            </w:r>
            <w:r w:rsidRPr="00CD60BD">
              <w:rPr>
                <w:rFonts w:ascii="Times New Roman" w:hAnsi="Times New Roman" w:cs="Times New Roman"/>
                <w:bCs/>
                <w:sz w:val="24"/>
                <w:szCs w:val="24"/>
              </w:rPr>
              <w:t>Плюс»</w:t>
            </w:r>
          </w:p>
        </w:tc>
        <w:tc>
          <w:tcPr>
            <w:tcW w:w="4536" w:type="dxa"/>
            <w:vAlign w:val="center"/>
          </w:tcPr>
          <w:p w:rsidR="00303712" w:rsidRPr="006B4078" w:rsidRDefault="00303712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503">
              <w:rPr>
                <w:rFonts w:ascii="Times New Roman" w:hAnsi="Times New Roman" w:cs="Times New Roman"/>
                <w:bCs/>
                <w:sz w:val="24"/>
                <w:szCs w:val="24"/>
              </w:rPr>
              <w:t>199 588,80</w:t>
            </w:r>
          </w:p>
        </w:tc>
      </w:tr>
    </w:tbl>
    <w:p w:rsidR="00D9012F" w:rsidRPr="00430B47" w:rsidRDefault="002F2CC8" w:rsidP="00BA502D">
      <w:pPr>
        <w:pStyle w:val="a3"/>
        <w:numPr>
          <w:ilvl w:val="2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1019"/>
      <w:r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4E3FFE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траты на оплату услуг по сопровождению и приобретению </w:t>
      </w:r>
      <w:r w:rsidR="003D2940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программного обеспечения (З</w:t>
      </w:r>
      <w:r w:rsidR="003D2940" w:rsidRPr="00430B4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сип</w:t>
      </w:r>
      <w:r w:rsidR="004E3FFE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  <w:bookmarkEnd w:id="9"/>
    </w:p>
    <w:p w:rsidR="002C7F21" w:rsidRPr="00430B47" w:rsidRDefault="004E3FFE" w:rsidP="009D2A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3E6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FEAD8DB" wp14:editId="4F8E3707">
            <wp:extent cx="1505712" cy="384048"/>
            <wp:effectExtent l="0" t="0" r="0" b="0"/>
            <wp:docPr id="19" name="Рисунок 19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552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29" b="-26"/>
                    <a:stretch/>
                  </pic:blipFill>
                  <pic:spPr bwMode="auto">
                    <a:xfrm>
                      <a:off x="0" y="0"/>
                      <a:ext cx="1519256" cy="38750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3FFE" w:rsidRPr="00430B47" w:rsidRDefault="004E3FFE" w:rsidP="009D2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940" w:rsidRPr="00430B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="003D2940" w:rsidRPr="00430B4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g</w:t>
      </w:r>
      <w:r w:rsidR="003D2940" w:rsidRPr="00430B4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ипо </w:t>
      </w:r>
      <w:r w:rsidR="0051508E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795AC6" w:rsidRPr="00430B47" w:rsidRDefault="003D2940" w:rsidP="009D2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B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430B4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430B4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пнл</w:t>
      </w:r>
      <w:r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08E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E3FFE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6235"/>
        <w:gridCol w:w="2553"/>
      </w:tblGrid>
      <w:tr w:rsidR="00531C2F" w:rsidRPr="00430B47" w:rsidTr="00BA502D">
        <w:trPr>
          <w:trHeight w:val="552"/>
        </w:trPr>
        <w:tc>
          <w:tcPr>
            <w:tcW w:w="534" w:type="dxa"/>
            <w:vAlign w:val="center"/>
          </w:tcPr>
          <w:p w:rsidR="00531C2F" w:rsidRPr="00E073E6" w:rsidRDefault="00531C2F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6235" w:type="dxa"/>
            <w:vAlign w:val="center"/>
          </w:tcPr>
          <w:p w:rsidR="00531C2F" w:rsidRPr="00AA5F24" w:rsidRDefault="00531C2F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2553" w:type="dxa"/>
            <w:vAlign w:val="center"/>
          </w:tcPr>
          <w:p w:rsidR="00531C2F" w:rsidRPr="00CD60BD" w:rsidRDefault="00531C2F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3BFF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 в год,</w:t>
            </w:r>
          </w:p>
          <w:p w:rsidR="00531C2F" w:rsidRPr="001D5A1D" w:rsidRDefault="00531C2F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A1D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(руб.)</w:t>
            </w:r>
          </w:p>
        </w:tc>
      </w:tr>
      <w:tr w:rsidR="005C5117" w:rsidRPr="00430B47" w:rsidTr="00BA502D">
        <w:trPr>
          <w:trHeight w:val="271"/>
        </w:trPr>
        <w:tc>
          <w:tcPr>
            <w:tcW w:w="534" w:type="dxa"/>
            <w:vAlign w:val="center"/>
          </w:tcPr>
          <w:p w:rsidR="005C5117" w:rsidRPr="00E073E6" w:rsidRDefault="005C5117" w:rsidP="009D2A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35" w:type="dxa"/>
            <w:vAlign w:val="center"/>
          </w:tcPr>
          <w:p w:rsidR="005C5117" w:rsidRPr="00E073E6" w:rsidRDefault="005C5117" w:rsidP="009D2A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3" w:type="dxa"/>
            <w:vAlign w:val="center"/>
          </w:tcPr>
          <w:p w:rsidR="005C5117" w:rsidRPr="00E83BFF" w:rsidRDefault="005C5117" w:rsidP="009D2A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31C2F" w:rsidRPr="00430B47" w:rsidTr="00BA502D">
        <w:trPr>
          <w:trHeight w:val="880"/>
        </w:trPr>
        <w:tc>
          <w:tcPr>
            <w:tcW w:w="534" w:type="dxa"/>
            <w:vAlign w:val="center"/>
          </w:tcPr>
          <w:p w:rsidR="00531C2F" w:rsidRPr="00E073E6" w:rsidRDefault="00531C2F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235" w:type="dxa"/>
          </w:tcPr>
          <w:p w:rsidR="00531C2F" w:rsidRPr="006B4078" w:rsidRDefault="00531C2F" w:rsidP="009D2A6A">
            <w:pPr>
              <w:shd w:val="clear" w:color="auto" w:fill="FFFFFF"/>
              <w:spacing w:after="20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Информационно-технологическое сопровождение программного продукта фирмы «1С» – </w:t>
            </w:r>
            <w:r w:rsidR="004D01CB"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>1С:Бухгалтерия</w:t>
            </w:r>
            <w:r w:rsidR="004D01CB" w:rsidRPr="00E83B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 </w:t>
            </w:r>
            <w:r w:rsidRPr="001D5A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Проф» по адресу: </w:t>
            </w:r>
            <w:r w:rsidR="004D01CB" w:rsidRPr="001D5A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Барнаул, </w:t>
            </w:r>
            <w:r w:rsidRPr="00A67503">
              <w:rPr>
                <w:rFonts w:ascii="Times New Roman" w:hAnsi="Times New Roman" w:cs="Times New Roman"/>
                <w:bCs/>
                <w:sz w:val="24"/>
                <w:szCs w:val="24"/>
              </w:rPr>
              <w:t>пр.Ленина, 6</w:t>
            </w:r>
          </w:p>
        </w:tc>
        <w:tc>
          <w:tcPr>
            <w:tcW w:w="2553" w:type="dxa"/>
            <w:vAlign w:val="center"/>
          </w:tcPr>
          <w:p w:rsidR="00531C2F" w:rsidRPr="00944FB7" w:rsidRDefault="00531C2F" w:rsidP="009D2A6A">
            <w:pPr>
              <w:pStyle w:val="a3"/>
              <w:tabs>
                <w:tab w:val="left" w:pos="1168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C57">
              <w:rPr>
                <w:rFonts w:ascii="Times New Roman" w:hAnsi="Times New Roman" w:cs="Times New Roman"/>
                <w:bCs/>
                <w:sz w:val="24"/>
                <w:szCs w:val="24"/>
              </w:rPr>
              <w:t>54 000,00</w:t>
            </w:r>
          </w:p>
        </w:tc>
      </w:tr>
      <w:tr w:rsidR="00531C2F" w:rsidRPr="00430B47" w:rsidTr="00BA502D">
        <w:trPr>
          <w:trHeight w:val="877"/>
        </w:trPr>
        <w:tc>
          <w:tcPr>
            <w:tcW w:w="534" w:type="dxa"/>
            <w:vAlign w:val="center"/>
          </w:tcPr>
          <w:p w:rsidR="00531C2F" w:rsidRPr="00E073E6" w:rsidRDefault="00531C2F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235" w:type="dxa"/>
          </w:tcPr>
          <w:p w:rsidR="00531C2F" w:rsidRPr="00CD60BD" w:rsidRDefault="00531C2F" w:rsidP="009D2A6A">
            <w:pPr>
              <w:shd w:val="clear" w:color="auto" w:fill="FFFFFF"/>
              <w:spacing w:after="20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Услуги по передаче неисключительных лицензионных прав на использование программного комплекса «Г</w:t>
            </w:r>
            <w:r w:rsidR="004D01CB"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>РАНД</w:t>
            </w:r>
            <w:r w:rsidRPr="00E83BFF">
              <w:rPr>
                <w:rFonts w:ascii="Times New Roman" w:hAnsi="Times New Roman" w:cs="Times New Roman"/>
                <w:bCs/>
                <w:sz w:val="24"/>
                <w:szCs w:val="24"/>
              </w:rPr>
              <w:t>-Смета»</w:t>
            </w:r>
          </w:p>
        </w:tc>
        <w:tc>
          <w:tcPr>
            <w:tcW w:w="2553" w:type="dxa"/>
            <w:vAlign w:val="center"/>
          </w:tcPr>
          <w:p w:rsidR="00531C2F" w:rsidRPr="001D5A1D" w:rsidRDefault="001A4766" w:rsidP="009D2A6A">
            <w:pPr>
              <w:pStyle w:val="a3"/>
              <w:tabs>
                <w:tab w:val="left" w:pos="1168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A1D">
              <w:rPr>
                <w:rFonts w:ascii="Times New Roman" w:hAnsi="Times New Roman" w:cs="Times New Roman"/>
                <w:bCs/>
                <w:sz w:val="24"/>
                <w:szCs w:val="24"/>
              </w:rPr>
              <w:t>111 633,33</w:t>
            </w:r>
          </w:p>
        </w:tc>
      </w:tr>
      <w:tr w:rsidR="00531C2F" w:rsidRPr="00430B47" w:rsidTr="00BA502D">
        <w:trPr>
          <w:trHeight w:val="1133"/>
        </w:trPr>
        <w:tc>
          <w:tcPr>
            <w:tcW w:w="534" w:type="dxa"/>
            <w:vAlign w:val="center"/>
          </w:tcPr>
          <w:p w:rsidR="00531C2F" w:rsidRPr="00E073E6" w:rsidRDefault="00531C2F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0" w:name="sub_11020"/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235" w:type="dxa"/>
          </w:tcPr>
          <w:p w:rsidR="00303712" w:rsidRPr="001D5A1D" w:rsidRDefault="00531C2F" w:rsidP="009D2A6A">
            <w:pPr>
              <w:shd w:val="clear" w:color="auto" w:fill="FFFFFF"/>
              <w:spacing w:after="20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Услуги по передаче неисключительных лицензионных прав на использование программного обеспечения «СБ</w:t>
            </w:r>
            <w:r w:rsidR="004D01CB"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83BFF">
              <w:rPr>
                <w:rFonts w:ascii="Times New Roman" w:hAnsi="Times New Roman" w:cs="Times New Roman"/>
                <w:bCs/>
                <w:sz w:val="24"/>
                <w:szCs w:val="24"/>
              </w:rPr>
              <w:t>С++</w:t>
            </w:r>
            <w:r w:rsidR="004D01CB" w:rsidRPr="00CD6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Электронная отчетность и документооборот</w:t>
            </w:r>
            <w:r w:rsidRPr="001D5A1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53" w:type="dxa"/>
            <w:vAlign w:val="center"/>
          </w:tcPr>
          <w:p w:rsidR="00531C2F" w:rsidRPr="008E6C57" w:rsidRDefault="001A4766" w:rsidP="009D2A6A">
            <w:pPr>
              <w:pStyle w:val="a3"/>
              <w:tabs>
                <w:tab w:val="left" w:pos="1168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503">
              <w:rPr>
                <w:rFonts w:ascii="Times New Roman" w:hAnsi="Times New Roman" w:cs="Times New Roman"/>
                <w:bCs/>
                <w:sz w:val="24"/>
                <w:szCs w:val="24"/>
              </w:rPr>
              <w:t>4 9</w:t>
            </w:r>
            <w:r w:rsidR="00531C2F" w:rsidRPr="006B4078">
              <w:rPr>
                <w:rFonts w:ascii="Times New Roman" w:hAnsi="Times New Roman" w:cs="Times New Roman"/>
                <w:bCs/>
                <w:sz w:val="24"/>
                <w:szCs w:val="24"/>
              </w:rPr>
              <w:t>00,00</w:t>
            </w:r>
          </w:p>
        </w:tc>
      </w:tr>
      <w:tr w:rsidR="00531C2F" w:rsidRPr="00430B47" w:rsidTr="00BA502D">
        <w:trPr>
          <w:trHeight w:val="841"/>
        </w:trPr>
        <w:tc>
          <w:tcPr>
            <w:tcW w:w="534" w:type="dxa"/>
            <w:vAlign w:val="center"/>
          </w:tcPr>
          <w:p w:rsidR="00531C2F" w:rsidRPr="00E073E6" w:rsidRDefault="00531C2F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235" w:type="dxa"/>
          </w:tcPr>
          <w:p w:rsidR="00303712" w:rsidRPr="00E83BFF" w:rsidRDefault="00531C2F" w:rsidP="009D2A6A">
            <w:pPr>
              <w:shd w:val="clear" w:color="auto" w:fill="FFFFFF"/>
              <w:spacing w:after="20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Услуги по техническому сопровождению автоматизированных систем планирования и исполнения бюджета города Барнаула</w:t>
            </w:r>
          </w:p>
        </w:tc>
        <w:tc>
          <w:tcPr>
            <w:tcW w:w="2553" w:type="dxa"/>
            <w:vAlign w:val="center"/>
          </w:tcPr>
          <w:p w:rsidR="00531C2F" w:rsidRPr="001D5A1D" w:rsidRDefault="00531C2F" w:rsidP="009D2A6A">
            <w:pPr>
              <w:pStyle w:val="a3"/>
              <w:tabs>
                <w:tab w:val="left" w:pos="1168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0BD">
              <w:rPr>
                <w:rFonts w:ascii="Times New Roman" w:hAnsi="Times New Roman" w:cs="Times New Roman"/>
                <w:bCs/>
                <w:sz w:val="24"/>
                <w:szCs w:val="24"/>
              </w:rPr>
              <w:t>3 834 503,33</w:t>
            </w:r>
          </w:p>
        </w:tc>
      </w:tr>
      <w:tr w:rsidR="00CA1D27" w:rsidRPr="00430B47" w:rsidTr="00CA1D27">
        <w:trPr>
          <w:trHeight w:val="274"/>
        </w:trPr>
        <w:tc>
          <w:tcPr>
            <w:tcW w:w="534" w:type="dxa"/>
            <w:vAlign w:val="center"/>
          </w:tcPr>
          <w:p w:rsidR="00CA1D27" w:rsidRPr="00E073E6" w:rsidRDefault="00CA1D27" w:rsidP="00CA1D2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6235" w:type="dxa"/>
            <w:vAlign w:val="center"/>
          </w:tcPr>
          <w:p w:rsidR="00CA1D27" w:rsidRPr="00E073E6" w:rsidRDefault="00CA1D27" w:rsidP="00CA1D2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3" w:type="dxa"/>
            <w:vAlign w:val="center"/>
          </w:tcPr>
          <w:p w:rsidR="00CA1D27" w:rsidRPr="00E83BFF" w:rsidRDefault="00CA1D27" w:rsidP="00CA1D2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31C2F" w:rsidRPr="00430B47" w:rsidTr="00D679AA">
        <w:trPr>
          <w:trHeight w:val="699"/>
        </w:trPr>
        <w:tc>
          <w:tcPr>
            <w:tcW w:w="534" w:type="dxa"/>
            <w:vAlign w:val="center"/>
          </w:tcPr>
          <w:p w:rsidR="00531C2F" w:rsidRPr="00E073E6" w:rsidRDefault="00531C2F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235" w:type="dxa"/>
          </w:tcPr>
          <w:p w:rsidR="00531C2F" w:rsidRPr="00E073E6" w:rsidRDefault="00531C2F" w:rsidP="009D2A6A">
            <w:pPr>
              <w:shd w:val="clear" w:color="auto" w:fill="FFFFFF"/>
              <w:spacing w:after="20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Услуги по передаче неисключительных лицензионных прав на использование программного обеспечения (ОС)</w:t>
            </w:r>
          </w:p>
        </w:tc>
        <w:tc>
          <w:tcPr>
            <w:tcW w:w="2553" w:type="dxa"/>
            <w:vAlign w:val="center"/>
          </w:tcPr>
          <w:p w:rsidR="00531C2F" w:rsidRPr="00E073E6" w:rsidRDefault="00963BB9" w:rsidP="009D2A6A">
            <w:pPr>
              <w:pStyle w:val="a3"/>
              <w:tabs>
                <w:tab w:val="left" w:pos="1168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1 069 380</w:t>
            </w:r>
            <w:r w:rsidR="00C63568" w:rsidRPr="00BA502D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531C2F" w:rsidRPr="00430B47" w:rsidTr="00531C2F">
        <w:trPr>
          <w:trHeight w:val="565"/>
        </w:trPr>
        <w:tc>
          <w:tcPr>
            <w:tcW w:w="534" w:type="dxa"/>
            <w:vAlign w:val="center"/>
          </w:tcPr>
          <w:p w:rsidR="00531C2F" w:rsidRPr="00E073E6" w:rsidRDefault="00531C2F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235" w:type="dxa"/>
          </w:tcPr>
          <w:p w:rsidR="00531C2F" w:rsidRPr="008E6C57" w:rsidRDefault="00531C2F" w:rsidP="009D2A6A">
            <w:pPr>
              <w:shd w:val="clear" w:color="auto" w:fill="FFFFFF"/>
              <w:spacing w:after="20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услуг по техническо</w:t>
            </w:r>
            <w:r w:rsidR="00E43465"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>му</w:t>
            </w:r>
            <w:r w:rsidRPr="00E83B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сопровождению </w:t>
            </w:r>
            <w:r w:rsidR="00E43465" w:rsidRPr="00CD6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автоматизированной </w:t>
            </w:r>
            <w:r w:rsidRPr="001D5A1D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«Управление закупками</w:t>
            </w:r>
            <w:r w:rsidR="00E43465" w:rsidRPr="00A67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города Барнаула</w:t>
            </w:r>
            <w:r w:rsidRPr="006B40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553" w:type="dxa"/>
            <w:vAlign w:val="center"/>
          </w:tcPr>
          <w:p w:rsidR="00531C2F" w:rsidRPr="001E0AB5" w:rsidRDefault="00531C2F" w:rsidP="009D2A6A">
            <w:pPr>
              <w:pStyle w:val="a3"/>
              <w:tabs>
                <w:tab w:val="left" w:pos="1310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FB7">
              <w:rPr>
                <w:rFonts w:ascii="Times New Roman" w:hAnsi="Times New Roman" w:cs="Times New Roman"/>
                <w:bCs/>
                <w:sz w:val="24"/>
                <w:szCs w:val="24"/>
              </w:rPr>
              <w:t>1 9</w:t>
            </w:r>
            <w:r w:rsidR="001A4766" w:rsidRPr="005C5BA6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Pr="000608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A4766" w:rsidRPr="00C7327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653F1">
              <w:rPr>
                <w:rFonts w:ascii="Times New Roman" w:hAnsi="Times New Roman" w:cs="Times New Roman"/>
                <w:bCs/>
                <w:sz w:val="24"/>
                <w:szCs w:val="24"/>
              </w:rPr>
              <w:t>00,00</w:t>
            </w:r>
          </w:p>
        </w:tc>
      </w:tr>
      <w:tr w:rsidR="00531C2F" w:rsidRPr="00430B47" w:rsidTr="00531C2F">
        <w:trPr>
          <w:trHeight w:val="566"/>
        </w:trPr>
        <w:tc>
          <w:tcPr>
            <w:tcW w:w="534" w:type="dxa"/>
            <w:vAlign w:val="center"/>
          </w:tcPr>
          <w:p w:rsidR="00531C2F" w:rsidRPr="00E073E6" w:rsidRDefault="00531C2F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235" w:type="dxa"/>
          </w:tcPr>
          <w:p w:rsidR="00531C2F" w:rsidRPr="00E073E6" w:rsidRDefault="00531C2F" w:rsidP="009D2A6A">
            <w:pPr>
              <w:shd w:val="clear" w:color="auto" w:fill="FFFFFF"/>
              <w:spacing w:after="20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Продление технической поддержки лицензии СУБД Oracle </w:t>
            </w:r>
          </w:p>
        </w:tc>
        <w:tc>
          <w:tcPr>
            <w:tcW w:w="2553" w:type="dxa"/>
            <w:vAlign w:val="center"/>
          </w:tcPr>
          <w:p w:rsidR="00531C2F" w:rsidRPr="00E83BFF" w:rsidRDefault="00531C2F" w:rsidP="009D2A6A">
            <w:pPr>
              <w:pStyle w:val="a3"/>
              <w:tabs>
                <w:tab w:val="left" w:pos="1310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>451 628,76</w:t>
            </w:r>
          </w:p>
        </w:tc>
      </w:tr>
      <w:tr w:rsidR="00531C2F" w:rsidRPr="00430B47" w:rsidTr="00BA502D">
        <w:trPr>
          <w:trHeight w:val="273"/>
        </w:trPr>
        <w:tc>
          <w:tcPr>
            <w:tcW w:w="534" w:type="dxa"/>
            <w:vAlign w:val="center"/>
          </w:tcPr>
          <w:p w:rsidR="00531C2F" w:rsidRPr="00E073E6" w:rsidRDefault="00531C2F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6235" w:type="dxa"/>
          </w:tcPr>
          <w:p w:rsidR="00531C2F" w:rsidRPr="00E073E6" w:rsidRDefault="00531C2F" w:rsidP="009D2A6A">
            <w:pPr>
              <w:shd w:val="clear" w:color="auto" w:fill="FFFFFF"/>
              <w:spacing w:after="20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Продление технической поддержки лицензии VmWare </w:t>
            </w:r>
          </w:p>
        </w:tc>
        <w:tc>
          <w:tcPr>
            <w:tcW w:w="2553" w:type="dxa"/>
            <w:vAlign w:val="center"/>
          </w:tcPr>
          <w:p w:rsidR="00531C2F" w:rsidRPr="00E83BFF" w:rsidRDefault="001A4766" w:rsidP="009D2A6A">
            <w:pPr>
              <w:pStyle w:val="a3"/>
              <w:tabs>
                <w:tab w:val="left" w:pos="1310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>43 395,51</w:t>
            </w:r>
          </w:p>
        </w:tc>
      </w:tr>
      <w:tr w:rsidR="00531C2F" w:rsidRPr="00430B47" w:rsidTr="00BA502D">
        <w:trPr>
          <w:trHeight w:val="1174"/>
        </w:trPr>
        <w:tc>
          <w:tcPr>
            <w:tcW w:w="534" w:type="dxa"/>
            <w:vAlign w:val="center"/>
          </w:tcPr>
          <w:p w:rsidR="00531C2F" w:rsidRPr="00E073E6" w:rsidRDefault="00531C2F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6235" w:type="dxa"/>
          </w:tcPr>
          <w:p w:rsidR="00531C2F" w:rsidRPr="00E83BFF" w:rsidRDefault="00531C2F" w:rsidP="009D2A6A">
            <w:pPr>
              <w:shd w:val="clear" w:color="auto" w:fill="FFFFFF"/>
              <w:spacing w:after="20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Продление срока доступа к обновлениям и расширенной технической поддержке простой неисключительной лицензии на использование программного обеспечения (</w:t>
            </w:r>
            <w:r w:rsidRPr="00AA5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Traffiс Inspector)</w:t>
            </w:r>
          </w:p>
        </w:tc>
        <w:tc>
          <w:tcPr>
            <w:tcW w:w="2553" w:type="dxa"/>
            <w:vAlign w:val="center"/>
          </w:tcPr>
          <w:p w:rsidR="00531C2F" w:rsidRPr="001D5A1D" w:rsidRDefault="00531C2F" w:rsidP="009D2A6A">
            <w:pPr>
              <w:pStyle w:val="a3"/>
              <w:tabs>
                <w:tab w:val="left" w:pos="1310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0BD">
              <w:rPr>
                <w:rFonts w:ascii="Times New Roman" w:hAnsi="Times New Roman" w:cs="Times New Roman"/>
                <w:bCs/>
                <w:sz w:val="24"/>
                <w:szCs w:val="24"/>
              </w:rPr>
              <w:t>35 197,12</w:t>
            </w:r>
          </w:p>
        </w:tc>
      </w:tr>
      <w:tr w:rsidR="006A0059" w:rsidRPr="00430B47" w:rsidTr="00531C2F">
        <w:tc>
          <w:tcPr>
            <w:tcW w:w="534" w:type="dxa"/>
            <w:vAlign w:val="center"/>
          </w:tcPr>
          <w:p w:rsidR="006A0059" w:rsidRPr="00E073E6" w:rsidRDefault="000421E5" w:rsidP="00251A3E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51A3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A0059"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235" w:type="dxa"/>
          </w:tcPr>
          <w:p w:rsidR="006A0059" w:rsidRPr="00CD60BD" w:rsidRDefault="006A0059" w:rsidP="009D2A6A">
            <w:pPr>
              <w:shd w:val="clear" w:color="auto" w:fill="FFFFFF"/>
              <w:spacing w:after="20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Настройка программно-аппаратного комплекса </w:t>
            </w:r>
            <w:r w:rsidRPr="00E83B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VipNet</w:t>
            </w:r>
          </w:p>
        </w:tc>
        <w:tc>
          <w:tcPr>
            <w:tcW w:w="2553" w:type="dxa"/>
            <w:vAlign w:val="center"/>
          </w:tcPr>
          <w:p w:rsidR="006A0059" w:rsidRPr="00E073E6" w:rsidRDefault="006A0059" w:rsidP="009D2A6A">
            <w:pPr>
              <w:pStyle w:val="a3"/>
              <w:tabs>
                <w:tab w:val="left" w:pos="1310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bCs/>
                <w:sz w:val="24"/>
                <w:szCs w:val="24"/>
              </w:rPr>
              <w:t>15 000,00</w:t>
            </w:r>
          </w:p>
        </w:tc>
      </w:tr>
      <w:tr w:rsidR="00531C2F" w:rsidRPr="00430B47" w:rsidTr="00BA502D">
        <w:trPr>
          <w:trHeight w:val="53"/>
        </w:trPr>
        <w:tc>
          <w:tcPr>
            <w:tcW w:w="6769" w:type="dxa"/>
            <w:gridSpan w:val="2"/>
            <w:vAlign w:val="center"/>
          </w:tcPr>
          <w:p w:rsidR="00531C2F" w:rsidRPr="00E073E6" w:rsidRDefault="00531C2F" w:rsidP="009D2A6A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53" w:type="dxa"/>
            <w:vAlign w:val="center"/>
          </w:tcPr>
          <w:p w:rsidR="00531C2F" w:rsidRPr="00E073E6" w:rsidRDefault="00ED0D05" w:rsidP="00251A3E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51A3E">
              <w:rPr>
                <w:rFonts w:ascii="Times New Roman" w:hAnsi="Times New Roman" w:cs="Times New Roman"/>
                <w:sz w:val="24"/>
                <w:szCs w:val="24"/>
              </w:rPr>
              <w:t> 560 038,05</w:t>
            </w:r>
          </w:p>
        </w:tc>
      </w:tr>
    </w:tbl>
    <w:p w:rsidR="002C7F21" w:rsidRPr="00430B47" w:rsidRDefault="007D13CE" w:rsidP="00BA502D">
      <w:pPr>
        <w:pStyle w:val="a3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1021"/>
      <w:bookmarkEnd w:id="10"/>
      <w:r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проверо</w:t>
      </w:r>
      <w:r w:rsidR="0051508E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164622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 контрольных мероприятий (З</w:t>
      </w:r>
      <w:r w:rsidR="00164622" w:rsidRPr="00430B4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пк</w:t>
      </w:r>
      <w:r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  <w:bookmarkEnd w:id="11"/>
    </w:p>
    <w:p w:rsidR="002C7F21" w:rsidRPr="00430B47" w:rsidRDefault="00A63E21" w:rsidP="009D2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30B4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пк</w:t>
      </w:r>
      <w:r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w:r w:rsidR="001E2EA4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EA4" w:rsidRPr="00430B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="001E2EA4" w:rsidRPr="00430B4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="001E2EA4" w:rsidRPr="00430B4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ус</w:t>
      </w:r>
      <w:r w:rsidR="001E2EA4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</w:t>
      </w:r>
      <w:r w:rsidR="001E2EA4" w:rsidRPr="00430B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="001E2EA4" w:rsidRPr="00430B4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="001E2EA4" w:rsidRPr="00430B4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ус</w:t>
      </w:r>
      <w:r w:rsidR="007D13CE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  <w:r w:rsidRPr="00430B47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t xml:space="preserve"> </w:t>
      </w:r>
    </w:p>
    <w:p w:rsidR="007D13CE" w:rsidRPr="00430B47" w:rsidRDefault="00612623" w:rsidP="009D2A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0B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430B4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430B4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ус </w:t>
      </w:r>
      <w:r w:rsidR="0051508E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D13CE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единиц j-го оборудования (устройств), требующих проверки</w:t>
      </w:r>
      <w:r w:rsidR="00C7788F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</w:t>
      </w:r>
      <w:r w:rsidR="007D13CE"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комитете </w:t>
      </w:r>
      <w:r w:rsidR="00C7788F"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2153AB"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7D13CE"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642A"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позици</w:t>
      </w:r>
      <w:r w:rsidR="002153AB"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C7788F"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F43D5"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247EF" w:rsidRPr="00430B47" w:rsidRDefault="00612623" w:rsidP="009D2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0B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430B4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430B4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ус</w:t>
      </w:r>
      <w:r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08E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D13CE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цена проведения проверки одной </w:t>
      </w:r>
      <w:r w:rsidR="009A642A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</w:t>
      </w:r>
      <w:r w:rsidR="00C7788F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j-го оборудования, (устройства) (в</w:t>
      </w:r>
      <w:r w:rsidR="007D13CE"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комитете </w:t>
      </w:r>
      <w:r w:rsidR="00C7788F"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7D13CE"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53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5 560,00</w:t>
      </w:r>
      <w:r w:rsidR="007D13CE"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</w:t>
      </w:r>
      <w:r w:rsidR="00A64ACE"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7788F"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r w:rsidR="007D13CE"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3369"/>
        <w:gridCol w:w="708"/>
        <w:gridCol w:w="2835"/>
        <w:gridCol w:w="2410"/>
      </w:tblGrid>
      <w:tr w:rsidR="009D2816" w:rsidRPr="00430B47" w:rsidTr="00CA4D9C">
        <w:tc>
          <w:tcPr>
            <w:tcW w:w="3369" w:type="dxa"/>
            <w:vAlign w:val="center"/>
          </w:tcPr>
          <w:p w:rsidR="009D2816" w:rsidRPr="0008773D" w:rsidRDefault="009D2816" w:rsidP="009D2A6A">
            <w:pPr>
              <w:pStyle w:val="a3"/>
              <w:tabs>
                <w:tab w:val="left" w:pos="993"/>
              </w:tabs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73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9D2816" w:rsidRPr="0008773D" w:rsidRDefault="009D2816" w:rsidP="009D2A6A">
            <w:pPr>
              <w:pStyle w:val="a3"/>
              <w:tabs>
                <w:tab w:val="left" w:pos="993"/>
              </w:tabs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73D">
              <w:rPr>
                <w:rFonts w:ascii="Times New Roman" w:hAnsi="Times New Roman" w:cs="Times New Roman"/>
                <w:bCs/>
                <w:sz w:val="24"/>
                <w:szCs w:val="24"/>
              </w:rPr>
              <w:t>Кол-</w:t>
            </w:r>
            <w:r w:rsidR="00C44878" w:rsidRPr="0008773D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</w:tc>
        <w:tc>
          <w:tcPr>
            <w:tcW w:w="2835" w:type="dxa"/>
            <w:vAlign w:val="center"/>
          </w:tcPr>
          <w:p w:rsidR="009D2816" w:rsidRPr="0008773D" w:rsidRDefault="009D2816" w:rsidP="009D2A6A">
            <w:pPr>
              <w:pStyle w:val="a3"/>
              <w:tabs>
                <w:tab w:val="left" w:pos="993"/>
              </w:tabs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73D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цены, не более</w:t>
            </w:r>
          </w:p>
          <w:p w:rsidR="009D2816" w:rsidRPr="0008773D" w:rsidRDefault="009D2816" w:rsidP="009D2A6A">
            <w:pPr>
              <w:pStyle w:val="a3"/>
              <w:tabs>
                <w:tab w:val="left" w:pos="993"/>
              </w:tabs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73D">
              <w:rPr>
                <w:rFonts w:ascii="Times New Roman" w:hAnsi="Times New Roman" w:cs="Times New Roman"/>
                <w:bCs/>
                <w:sz w:val="24"/>
                <w:szCs w:val="24"/>
              </w:rPr>
              <w:t>(руб. за позицию)</w:t>
            </w:r>
          </w:p>
        </w:tc>
        <w:tc>
          <w:tcPr>
            <w:tcW w:w="2410" w:type="dxa"/>
            <w:vAlign w:val="center"/>
          </w:tcPr>
          <w:p w:rsidR="00C44878" w:rsidRPr="0008773D" w:rsidRDefault="009D2816" w:rsidP="009D2A6A">
            <w:pPr>
              <w:pStyle w:val="a3"/>
              <w:tabs>
                <w:tab w:val="left" w:pos="993"/>
              </w:tabs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7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 цены </w:t>
            </w:r>
          </w:p>
          <w:p w:rsidR="009D2816" w:rsidRPr="0008773D" w:rsidRDefault="009D2816" w:rsidP="009D2A6A">
            <w:pPr>
              <w:pStyle w:val="a3"/>
              <w:tabs>
                <w:tab w:val="left" w:pos="993"/>
              </w:tabs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73D">
              <w:rPr>
                <w:rFonts w:ascii="Times New Roman" w:hAnsi="Times New Roman" w:cs="Times New Roman"/>
                <w:bCs/>
                <w:sz w:val="24"/>
                <w:szCs w:val="24"/>
              </w:rPr>
              <w:t>в год, не более (руб.)</w:t>
            </w:r>
          </w:p>
        </w:tc>
      </w:tr>
      <w:tr w:rsidR="00060818" w:rsidRPr="00430B47" w:rsidTr="00CA4D9C">
        <w:tc>
          <w:tcPr>
            <w:tcW w:w="3369" w:type="dxa"/>
            <w:vAlign w:val="center"/>
          </w:tcPr>
          <w:p w:rsidR="00060818" w:rsidRPr="00430B47" w:rsidRDefault="00060818" w:rsidP="009D2A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060818" w:rsidRPr="00430B47" w:rsidRDefault="00060818" w:rsidP="009D2A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060818" w:rsidRPr="00430B47" w:rsidRDefault="00060818" w:rsidP="009D2A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060818" w:rsidRPr="00430B47" w:rsidRDefault="00060818" w:rsidP="009D2A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D2816" w:rsidRPr="00430B47" w:rsidTr="00CA4D9C">
        <w:tc>
          <w:tcPr>
            <w:tcW w:w="3369" w:type="dxa"/>
          </w:tcPr>
          <w:p w:rsidR="009D2816" w:rsidRPr="00E073E6" w:rsidRDefault="009D2816" w:rsidP="009D2A6A">
            <w:pPr>
              <w:shd w:val="clear" w:color="auto" w:fill="FFFFFF"/>
              <w:spacing w:after="20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Услуги по оценке имущества, позиций</w:t>
            </w:r>
          </w:p>
        </w:tc>
        <w:tc>
          <w:tcPr>
            <w:tcW w:w="708" w:type="dxa"/>
            <w:vAlign w:val="center"/>
          </w:tcPr>
          <w:p w:rsidR="009D2816" w:rsidRPr="00AA5F24" w:rsidRDefault="009D2816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9D2816" w:rsidRPr="001D5A1D" w:rsidRDefault="00810E44" w:rsidP="009D2A6A">
            <w:pPr>
              <w:pStyle w:val="a3"/>
              <w:tabs>
                <w:tab w:val="left" w:pos="1168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5 560</w:t>
            </w:r>
            <w:r w:rsidR="009D2816" w:rsidRPr="00CD60BD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2410" w:type="dxa"/>
            <w:vAlign w:val="center"/>
          </w:tcPr>
          <w:p w:rsidR="009D2816" w:rsidRPr="008E6C57" w:rsidRDefault="00810E44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5 560</w:t>
            </w:r>
            <w:r w:rsidR="009D2816" w:rsidRPr="006B4078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</w:tbl>
    <w:p w:rsidR="007D13CE" w:rsidRPr="00430B47" w:rsidRDefault="007D13CE" w:rsidP="009D2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и стоимость </w:t>
      </w:r>
      <w:r w:rsidR="00036335"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проверяемых</w:t>
      </w:r>
      <w:r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объектов и оборудования могут быть изменены при условии, что фактические затраты не превысят расчетные</w:t>
      </w:r>
      <w:r w:rsidR="00E76CF1"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7629B" w:rsidRPr="00BA502D" w:rsidRDefault="0037629B" w:rsidP="009D2A6A">
      <w:pPr>
        <w:tabs>
          <w:tab w:val="left" w:pos="1701"/>
          <w:tab w:val="left" w:pos="2127"/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2D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Затраты на приобретение основных средств</w:t>
      </w:r>
    </w:p>
    <w:p w:rsidR="0037629B" w:rsidRPr="00430B47" w:rsidRDefault="0037629B" w:rsidP="009D2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1025"/>
      <w:r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1.4.1. Затраты на приобретение принтеров, многофункциональных устройств и копиро</w:t>
      </w:r>
      <w:r w:rsidR="0051508E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вальных аппаратов (оргтехники) (З</w:t>
      </w:r>
      <w:r w:rsidR="0051508E" w:rsidRPr="00430B4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</w:t>
      </w:r>
      <w:r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  <w:bookmarkEnd w:id="12"/>
    </w:p>
    <w:p w:rsidR="0037629B" w:rsidRPr="00430B47" w:rsidRDefault="0037629B" w:rsidP="009D2A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3E6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E9CCFAE" wp14:editId="50D80394">
            <wp:extent cx="2505456" cy="377952"/>
            <wp:effectExtent l="0" t="0" r="0" b="3175"/>
            <wp:docPr id="33" name="Рисунок 33" descr="base_23679_39790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582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05" b="7690"/>
                    <a:stretch/>
                  </pic:blipFill>
                  <pic:spPr bwMode="auto">
                    <a:xfrm>
                      <a:off x="0" y="0"/>
                      <a:ext cx="2509473" cy="37855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7629B" w:rsidRPr="00430B47" w:rsidRDefault="00781BAF" w:rsidP="009D2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B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430B4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430B4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пмпорог</w:t>
      </w:r>
      <w:r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08E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7629B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i-го типа принтера, многофункционального устройства и копировального аппарата (оргтехники) в соответствии с нормативами.</w:t>
      </w:r>
    </w:p>
    <w:p w:rsidR="0037629B" w:rsidRPr="00430B47" w:rsidRDefault="0037629B" w:rsidP="009D2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Приобретение производится с целью замены  фактического наличия принтеров, многофункциональных устройств и копировальных аппаратов</w:t>
      </w:r>
      <w:r w:rsidR="005D2C22"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срок экс</w:t>
      </w:r>
      <w:r w:rsidR="00DF11ED"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плуатации которых свыше 3-х лет (в</w:t>
      </w:r>
      <w:r w:rsidR="00C7788F"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комитете</w:t>
      </w:r>
      <w:r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МФУ</w:t>
      </w:r>
      <w:r w:rsidR="00ED73C5"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3719"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970DC"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913719"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шт., </w:t>
      </w:r>
      <w:r w:rsidR="00ED73C5"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913719"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принтеров </w:t>
      </w:r>
      <w:r w:rsidR="00E16D65"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913719"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970DC"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шт.</w:t>
      </w:r>
      <w:r w:rsidR="00DF11ED"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ED73C5"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7629B" w:rsidRPr="00430B47" w:rsidRDefault="00781BAF" w:rsidP="009D2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0B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430B4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430B4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пмфакт</w:t>
      </w:r>
      <w:r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08E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7629B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фактическое количество i-го типа принтера, многофункционального устройства и копир</w:t>
      </w:r>
      <w:r w:rsidR="00DF11ED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овального аппарата (оргтехники) (в</w:t>
      </w:r>
      <w:r w:rsidR="00C7788F"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комитете</w:t>
      </w:r>
      <w:r w:rsidR="0037629B"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МФУ</w:t>
      </w:r>
      <w:r w:rsidR="006A48B5"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3719"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37629B"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970DC"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37629B"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шт.,</w:t>
      </w:r>
      <w:r w:rsidR="00913719"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принтеров </w:t>
      </w:r>
      <w:r w:rsidR="00E16D65"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913719"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970DC"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</w:t>
      </w:r>
      <w:r w:rsidR="0037629B"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шт.</w:t>
      </w:r>
      <w:r w:rsidR="00DF11ED"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ED73C5"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247EF" w:rsidRPr="00430B47" w:rsidRDefault="00781BAF" w:rsidP="009D2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30B4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430B4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</w:t>
      </w:r>
      <w:r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08E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7629B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цена одного i-го типа принтера,</w:t>
      </w:r>
      <w:r w:rsidR="00C17737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29B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 устройства и копировального аппарата (оргтехники</w:t>
      </w:r>
      <w:r w:rsidR="00531C2F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7629B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нормативами.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3119"/>
        <w:gridCol w:w="1134"/>
        <w:gridCol w:w="1984"/>
        <w:gridCol w:w="3085"/>
      </w:tblGrid>
      <w:tr w:rsidR="00FA0C8A" w:rsidRPr="00430B47" w:rsidTr="00FA0C8A">
        <w:tc>
          <w:tcPr>
            <w:tcW w:w="3119" w:type="dxa"/>
            <w:vAlign w:val="center"/>
          </w:tcPr>
          <w:p w:rsidR="00FA0C8A" w:rsidRPr="00E073E6" w:rsidRDefault="00FA0C8A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FA0C8A" w:rsidRPr="00E83BFF" w:rsidRDefault="00FA0C8A" w:rsidP="009D2A6A">
            <w:pPr>
              <w:pStyle w:val="a3"/>
              <w:tabs>
                <w:tab w:val="left" w:pos="993"/>
              </w:tabs>
              <w:spacing w:after="200"/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A0C8A" w:rsidRPr="00E073E6" w:rsidRDefault="00F819F8" w:rsidP="009D2A6A">
            <w:pPr>
              <w:pStyle w:val="a3"/>
              <w:tabs>
                <w:tab w:val="left" w:pos="993"/>
              </w:tabs>
              <w:spacing w:after="200"/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FA0C8A"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FA0C8A" w:rsidRPr="00E073E6" w:rsidRDefault="00FA0C8A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 цены, не более </w:t>
            </w:r>
          </w:p>
          <w:p w:rsidR="00FA0C8A" w:rsidRPr="00AA5F24" w:rsidRDefault="00FA0C8A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(руб. за единицу)</w:t>
            </w:r>
          </w:p>
        </w:tc>
        <w:tc>
          <w:tcPr>
            <w:tcW w:w="3085" w:type="dxa"/>
            <w:vAlign w:val="center"/>
          </w:tcPr>
          <w:p w:rsidR="00FA0C8A" w:rsidRPr="00CD60BD" w:rsidRDefault="00FA0C8A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3B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 цены на приобретение в год, </w:t>
            </w:r>
          </w:p>
          <w:p w:rsidR="00FA0C8A" w:rsidRPr="00430B47" w:rsidRDefault="00FA0C8A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47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(руб.)</w:t>
            </w:r>
          </w:p>
        </w:tc>
      </w:tr>
      <w:tr w:rsidR="00971FF7" w:rsidRPr="00430B47" w:rsidTr="00FA0C8A">
        <w:tc>
          <w:tcPr>
            <w:tcW w:w="3119" w:type="dxa"/>
            <w:vAlign w:val="center"/>
          </w:tcPr>
          <w:p w:rsidR="00971FF7" w:rsidRPr="00E073E6" w:rsidRDefault="00971FF7" w:rsidP="009D2A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71FF7" w:rsidRPr="00E073E6" w:rsidRDefault="00971FF7" w:rsidP="009D2A6A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971FF7" w:rsidRPr="00E073E6" w:rsidRDefault="00971FF7" w:rsidP="009D2A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85" w:type="dxa"/>
            <w:vAlign w:val="center"/>
          </w:tcPr>
          <w:p w:rsidR="00971FF7" w:rsidRPr="00E83BFF" w:rsidRDefault="00971FF7" w:rsidP="009D2A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A0C8A" w:rsidRPr="00430B47" w:rsidTr="00831F4D">
        <w:tc>
          <w:tcPr>
            <w:tcW w:w="3119" w:type="dxa"/>
            <w:vAlign w:val="center"/>
          </w:tcPr>
          <w:p w:rsidR="00FA0C8A" w:rsidRPr="00E073E6" w:rsidRDefault="00FA0C8A" w:rsidP="00831F4D">
            <w:pPr>
              <w:shd w:val="clear" w:color="auto" w:fill="FFFFFF"/>
              <w:spacing w:after="20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Принтер лазерный</w:t>
            </w:r>
          </w:p>
        </w:tc>
        <w:tc>
          <w:tcPr>
            <w:tcW w:w="1134" w:type="dxa"/>
            <w:vAlign w:val="center"/>
          </w:tcPr>
          <w:p w:rsidR="00FA0C8A" w:rsidRPr="00E073E6" w:rsidRDefault="00FA0C8A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FA0C8A" w:rsidRPr="001D5A1D" w:rsidRDefault="001A4766" w:rsidP="009D2A6A">
            <w:pPr>
              <w:pStyle w:val="a3"/>
              <w:tabs>
                <w:tab w:val="left" w:pos="1168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>17 054,6</w:t>
            </w:r>
            <w:r w:rsidR="0058375C" w:rsidRPr="00CD60B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085" w:type="dxa"/>
            <w:vAlign w:val="center"/>
          </w:tcPr>
          <w:p w:rsidR="00FA0C8A" w:rsidRPr="006B4078" w:rsidRDefault="001A4766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503">
              <w:rPr>
                <w:rFonts w:ascii="Times New Roman" w:hAnsi="Times New Roman" w:cs="Times New Roman"/>
                <w:bCs/>
                <w:sz w:val="24"/>
                <w:szCs w:val="24"/>
              </w:rPr>
              <w:t>85 273,33</w:t>
            </w:r>
          </w:p>
        </w:tc>
      </w:tr>
    </w:tbl>
    <w:p w:rsidR="00A63A59" w:rsidRPr="00BA502D" w:rsidRDefault="005A45A0" w:rsidP="00BA5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B47">
        <w:rPr>
          <w:rFonts w:ascii="Times New Roman" w:hAnsi="Times New Roman" w:cs="Times New Roman"/>
          <w:sz w:val="28"/>
          <w:szCs w:val="28"/>
        </w:rPr>
        <w:t>1.4.</w:t>
      </w:r>
      <w:r w:rsidR="00663408" w:rsidRPr="00430B47">
        <w:rPr>
          <w:rFonts w:ascii="Times New Roman" w:hAnsi="Times New Roman" w:cs="Times New Roman"/>
          <w:sz w:val="28"/>
          <w:szCs w:val="28"/>
        </w:rPr>
        <w:t>2</w:t>
      </w:r>
      <w:r w:rsidRPr="00430B47">
        <w:rPr>
          <w:rFonts w:ascii="Times New Roman" w:hAnsi="Times New Roman" w:cs="Times New Roman"/>
          <w:sz w:val="28"/>
          <w:szCs w:val="28"/>
        </w:rPr>
        <w:t xml:space="preserve">. </w:t>
      </w:r>
      <w:r w:rsidR="00A63A59" w:rsidRPr="00BA502D">
        <w:rPr>
          <w:rFonts w:ascii="Times New Roman" w:hAnsi="Times New Roman" w:cs="Times New Roman"/>
          <w:sz w:val="28"/>
          <w:szCs w:val="28"/>
        </w:rPr>
        <w:t>Затраты на приобретение оборудования по обеспечению безопасности информации (З</w:t>
      </w:r>
      <w:r w:rsidR="00A63A59" w:rsidRPr="00BA502D">
        <w:rPr>
          <w:rFonts w:ascii="Times New Roman" w:hAnsi="Times New Roman" w:cs="Times New Roman"/>
          <w:sz w:val="28"/>
          <w:szCs w:val="28"/>
          <w:vertAlign w:val="subscript"/>
        </w:rPr>
        <w:t>обин</w:t>
      </w:r>
      <w:r w:rsidR="00A63A59" w:rsidRPr="00BA502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63A59" w:rsidRPr="00BA502D" w:rsidRDefault="00A63A59" w:rsidP="009D2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02D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375A0AD" wp14:editId="72A1E3E9">
            <wp:extent cx="1797050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502D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A63A59" w:rsidRPr="00BA502D" w:rsidRDefault="00A63A59" w:rsidP="009D2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02D">
        <w:rPr>
          <w:rFonts w:ascii="Times New Roman" w:hAnsi="Times New Roman" w:cs="Times New Roman"/>
          <w:sz w:val="28"/>
          <w:szCs w:val="28"/>
        </w:rPr>
        <w:t>Q</w:t>
      </w:r>
      <w:r w:rsidRPr="00BA502D">
        <w:rPr>
          <w:rFonts w:ascii="Times New Roman" w:hAnsi="Times New Roman" w:cs="Times New Roman"/>
          <w:sz w:val="28"/>
          <w:szCs w:val="28"/>
          <w:vertAlign w:val="subscript"/>
        </w:rPr>
        <w:t>iобин</w:t>
      </w:r>
      <w:r w:rsidRPr="00BA502D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F55233" w:rsidRPr="00BA502D" w:rsidRDefault="00A63A59" w:rsidP="009D2A6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02D">
        <w:rPr>
          <w:rFonts w:ascii="Times New Roman" w:hAnsi="Times New Roman" w:cs="Times New Roman"/>
          <w:sz w:val="28"/>
          <w:szCs w:val="28"/>
        </w:rPr>
        <w:t>P</w:t>
      </w:r>
      <w:r w:rsidRPr="00BA502D">
        <w:rPr>
          <w:rFonts w:ascii="Times New Roman" w:hAnsi="Times New Roman" w:cs="Times New Roman"/>
          <w:sz w:val="28"/>
          <w:szCs w:val="28"/>
          <w:vertAlign w:val="subscript"/>
        </w:rPr>
        <w:t>iобин</w:t>
      </w:r>
      <w:r w:rsidRPr="00BA502D">
        <w:rPr>
          <w:rFonts w:ascii="Times New Roman" w:hAnsi="Times New Roman" w:cs="Times New Roman"/>
          <w:sz w:val="28"/>
          <w:szCs w:val="28"/>
        </w:rPr>
        <w:t xml:space="preserve"> - цена приобретаемого i-го оборудования по обеспечению безопасности информации.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3119"/>
        <w:gridCol w:w="1134"/>
        <w:gridCol w:w="1984"/>
        <w:gridCol w:w="3085"/>
      </w:tblGrid>
      <w:tr w:rsidR="005A45A0" w:rsidRPr="00430B47" w:rsidTr="00A63A59">
        <w:tc>
          <w:tcPr>
            <w:tcW w:w="3119" w:type="dxa"/>
            <w:vAlign w:val="center"/>
          </w:tcPr>
          <w:p w:rsidR="005A45A0" w:rsidRPr="00E073E6" w:rsidRDefault="005A45A0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5A45A0" w:rsidRPr="00E073E6" w:rsidRDefault="005A45A0" w:rsidP="009D2A6A">
            <w:pPr>
              <w:pStyle w:val="a3"/>
              <w:tabs>
                <w:tab w:val="left" w:pos="993"/>
              </w:tabs>
              <w:spacing w:after="200"/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</w:t>
            </w:r>
          </w:p>
          <w:p w:rsidR="005A45A0" w:rsidRPr="00E073E6" w:rsidRDefault="00F819F8" w:rsidP="009D2A6A">
            <w:pPr>
              <w:pStyle w:val="a3"/>
              <w:tabs>
                <w:tab w:val="left" w:pos="993"/>
              </w:tabs>
              <w:spacing w:after="200"/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5A45A0"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5A45A0" w:rsidRPr="00E073E6" w:rsidRDefault="005A45A0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 цены, не более </w:t>
            </w:r>
          </w:p>
          <w:p w:rsidR="005A45A0" w:rsidRPr="00AA5F24" w:rsidRDefault="005A45A0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(руб. за единицу)</w:t>
            </w:r>
          </w:p>
        </w:tc>
        <w:tc>
          <w:tcPr>
            <w:tcW w:w="3085" w:type="dxa"/>
            <w:vAlign w:val="center"/>
          </w:tcPr>
          <w:p w:rsidR="005A45A0" w:rsidRPr="00CD60BD" w:rsidRDefault="005A45A0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3B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 цены на приобретение в год, </w:t>
            </w:r>
          </w:p>
          <w:p w:rsidR="005A45A0" w:rsidRPr="00A67503" w:rsidRDefault="005A45A0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A1D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(руб.)</w:t>
            </w:r>
          </w:p>
        </w:tc>
      </w:tr>
      <w:tr w:rsidR="006213C6" w:rsidRPr="00430B47" w:rsidTr="00A63A59">
        <w:tc>
          <w:tcPr>
            <w:tcW w:w="3119" w:type="dxa"/>
            <w:vAlign w:val="center"/>
          </w:tcPr>
          <w:p w:rsidR="006213C6" w:rsidRPr="00E073E6" w:rsidRDefault="006213C6" w:rsidP="009D2A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213C6" w:rsidRPr="00E073E6" w:rsidRDefault="006213C6" w:rsidP="009D2A6A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6213C6" w:rsidRPr="00E073E6" w:rsidRDefault="006213C6" w:rsidP="009D2A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85" w:type="dxa"/>
            <w:vAlign w:val="center"/>
          </w:tcPr>
          <w:p w:rsidR="006213C6" w:rsidRPr="00E83BFF" w:rsidRDefault="006213C6" w:rsidP="009D2A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A45A0" w:rsidRPr="00430B47" w:rsidTr="00BA502D">
        <w:tc>
          <w:tcPr>
            <w:tcW w:w="3119" w:type="dxa"/>
          </w:tcPr>
          <w:p w:rsidR="005A45A0" w:rsidRPr="00E073E6" w:rsidRDefault="005A45A0" w:rsidP="009D2A6A">
            <w:pPr>
              <w:shd w:val="clear" w:color="auto" w:fill="FFFFFF"/>
              <w:spacing w:after="20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Веб-камеры</w:t>
            </w:r>
          </w:p>
        </w:tc>
        <w:tc>
          <w:tcPr>
            <w:tcW w:w="1134" w:type="dxa"/>
          </w:tcPr>
          <w:p w:rsidR="005A45A0" w:rsidRPr="00E073E6" w:rsidRDefault="00B15E24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5A45A0" w:rsidRPr="00E073E6" w:rsidRDefault="005A45A0" w:rsidP="009D2A6A">
            <w:pPr>
              <w:pStyle w:val="a3"/>
              <w:tabs>
                <w:tab w:val="left" w:pos="1168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="002608FA" w:rsidRPr="00BA5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3085" w:type="dxa"/>
          </w:tcPr>
          <w:p w:rsidR="005A45A0" w:rsidRPr="00E073E6" w:rsidRDefault="00B15E24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43 000</w:t>
            </w:r>
            <w:r w:rsidR="005A45A0" w:rsidRPr="00BA502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15E24" w:rsidRPr="00430B47" w:rsidTr="00A63A59">
        <w:tc>
          <w:tcPr>
            <w:tcW w:w="3119" w:type="dxa"/>
          </w:tcPr>
          <w:p w:rsidR="00B15E24" w:rsidRPr="00E073E6" w:rsidRDefault="00B15E24" w:rsidP="009D2A6A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Веб-камеры</w:t>
            </w:r>
          </w:p>
        </w:tc>
        <w:tc>
          <w:tcPr>
            <w:tcW w:w="1134" w:type="dxa"/>
          </w:tcPr>
          <w:p w:rsidR="00B15E24" w:rsidRPr="00F819F8" w:rsidRDefault="00B15E24" w:rsidP="009D2A6A">
            <w:pPr>
              <w:pStyle w:val="a3"/>
              <w:tabs>
                <w:tab w:val="left" w:pos="993"/>
              </w:tabs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15E24" w:rsidRPr="00F819F8" w:rsidRDefault="00B15E24" w:rsidP="009D2A6A">
            <w:pPr>
              <w:pStyle w:val="a3"/>
              <w:tabs>
                <w:tab w:val="left" w:pos="1168"/>
              </w:tabs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3 700,00</w:t>
            </w:r>
          </w:p>
        </w:tc>
        <w:tc>
          <w:tcPr>
            <w:tcW w:w="3085" w:type="dxa"/>
          </w:tcPr>
          <w:p w:rsidR="00B15E24" w:rsidRPr="00F819F8" w:rsidRDefault="00B15E24" w:rsidP="009D2A6A">
            <w:pPr>
              <w:pStyle w:val="a3"/>
              <w:tabs>
                <w:tab w:val="left" w:pos="993"/>
              </w:tabs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7 400,00</w:t>
            </w:r>
          </w:p>
        </w:tc>
      </w:tr>
      <w:tr w:rsidR="00B15E24" w:rsidRPr="00430B47" w:rsidTr="00A63A59">
        <w:tc>
          <w:tcPr>
            <w:tcW w:w="3119" w:type="dxa"/>
          </w:tcPr>
          <w:p w:rsidR="00B15E24" w:rsidRPr="00E073E6" w:rsidRDefault="00B15E24" w:rsidP="009D2A6A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15E24" w:rsidRPr="00F819F8" w:rsidRDefault="00B15E24" w:rsidP="009D2A6A">
            <w:pPr>
              <w:pStyle w:val="a3"/>
              <w:tabs>
                <w:tab w:val="left" w:pos="993"/>
              </w:tabs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5E24" w:rsidRPr="00F819F8" w:rsidRDefault="00B15E24" w:rsidP="009D2A6A">
            <w:pPr>
              <w:pStyle w:val="a3"/>
              <w:tabs>
                <w:tab w:val="left" w:pos="1168"/>
              </w:tabs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B15E24" w:rsidRPr="00F819F8" w:rsidRDefault="00B15E24" w:rsidP="009D2A6A">
            <w:pPr>
              <w:pStyle w:val="a3"/>
              <w:tabs>
                <w:tab w:val="left" w:pos="993"/>
              </w:tabs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50 400,00</w:t>
            </w:r>
          </w:p>
        </w:tc>
      </w:tr>
    </w:tbl>
    <w:p w:rsidR="00663408" w:rsidRPr="00430B47" w:rsidRDefault="00663408" w:rsidP="009D2A6A">
      <w:pPr>
        <w:tabs>
          <w:tab w:val="left" w:pos="426"/>
          <w:tab w:val="left" w:pos="2127"/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29B" w:rsidRPr="00BA502D" w:rsidRDefault="00F22B66" w:rsidP="009D2A6A">
      <w:pPr>
        <w:tabs>
          <w:tab w:val="left" w:pos="426"/>
          <w:tab w:val="left" w:pos="2127"/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2D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BA50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1FB3" w:rsidRPr="00BA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0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материальных запасов</w:t>
      </w:r>
    </w:p>
    <w:p w:rsidR="002C7F21" w:rsidRPr="00430B47" w:rsidRDefault="00D15FE9" w:rsidP="009D2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1030"/>
      <w:r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B97EEF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Затраты на приобретение </w:t>
      </w:r>
      <w:r w:rsidR="00DD104F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клавиатур</w:t>
      </w:r>
      <w:r w:rsidR="00531C2F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мышей</w:t>
      </w:r>
      <w:r w:rsidR="00DD104F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компьютерных</w:t>
      </w:r>
      <w:r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04F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778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51508E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51508E" w:rsidRPr="00430B4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сб</w:t>
      </w:r>
      <w:r w:rsidR="0051508E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13"/>
    </w:p>
    <w:p w:rsidR="002C7F21" w:rsidRPr="00430B47" w:rsidRDefault="00D15FE9" w:rsidP="009D2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3E6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E79B440" wp14:editId="6E04A4D5">
            <wp:extent cx="1322832" cy="432816"/>
            <wp:effectExtent l="0" t="0" r="0" b="5715"/>
            <wp:docPr id="38" name="Рисунок 38" descr="base_23679_397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603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19" b="8976"/>
                    <a:stretch/>
                  </pic:blipFill>
                  <pic:spPr bwMode="auto">
                    <a:xfrm>
                      <a:off x="0" y="0"/>
                      <a:ext cx="1324952" cy="433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3746C" w:rsidRPr="00430B47" w:rsidRDefault="0053746C" w:rsidP="009D2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B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430B4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430B4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сб</w:t>
      </w:r>
      <w:r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08E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15FE9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планируемое к приобретению количество i-х </w:t>
      </w:r>
      <w:r w:rsidR="00DD104F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клавиатур </w:t>
      </w:r>
      <w:r w:rsidR="007E2FE0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мышей </w:t>
      </w:r>
      <w:r w:rsidR="00DD104F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компьютерных</w:t>
      </w:r>
      <w:r w:rsidR="00D15FE9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47EF" w:rsidRDefault="0053746C" w:rsidP="009D2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30B4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430B4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сб</w:t>
      </w:r>
      <w:r w:rsidR="0051508E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D15FE9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цена одн</w:t>
      </w:r>
      <w:r w:rsidR="00B24778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741CE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i-ой</w:t>
      </w:r>
      <w:r w:rsidR="00D15FE9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778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клавиатуры</w:t>
      </w:r>
      <w:r w:rsidR="007E2FE0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мыши</w:t>
      </w:r>
      <w:r w:rsidR="00B24778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компьютерной</w:t>
      </w:r>
      <w:r w:rsidR="006741CE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50AE" w:rsidRDefault="006350AE" w:rsidP="009D2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0AE" w:rsidRDefault="006350AE" w:rsidP="009D2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0AE" w:rsidRDefault="006350AE" w:rsidP="009D2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0AE" w:rsidRPr="00430B47" w:rsidRDefault="006350AE" w:rsidP="009D2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tblpX="108" w:tblpY="1"/>
        <w:tblOverlap w:val="never"/>
        <w:tblW w:w="932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2"/>
        <w:gridCol w:w="2665"/>
        <w:gridCol w:w="990"/>
        <w:gridCol w:w="2776"/>
        <w:gridCol w:w="2469"/>
      </w:tblGrid>
      <w:tr w:rsidR="00060A0E" w:rsidRPr="00430B47" w:rsidTr="00BA502D">
        <w:trPr>
          <w:trHeight w:val="696"/>
        </w:trPr>
        <w:tc>
          <w:tcPr>
            <w:tcW w:w="422" w:type="dxa"/>
            <w:shd w:val="clear" w:color="auto" w:fill="FFFFFF" w:themeFill="background1"/>
            <w:vAlign w:val="center"/>
          </w:tcPr>
          <w:p w:rsidR="00060A0E" w:rsidRPr="00E073E6" w:rsidRDefault="00CF35EF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665" w:type="dxa"/>
            <w:shd w:val="clear" w:color="auto" w:fill="FFFFFF" w:themeFill="background1"/>
            <w:vAlign w:val="center"/>
          </w:tcPr>
          <w:p w:rsidR="00060A0E" w:rsidRPr="00E073E6" w:rsidRDefault="00060A0E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060A0E" w:rsidRPr="00E073E6" w:rsidRDefault="00060A0E" w:rsidP="009D2A6A">
            <w:pPr>
              <w:pStyle w:val="a3"/>
              <w:tabs>
                <w:tab w:val="left" w:pos="993"/>
              </w:tabs>
              <w:spacing w:after="200"/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  <w:r w:rsidRPr="00CD6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819F8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  <w:r w:rsidR="00F819F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776" w:type="dxa"/>
            <w:shd w:val="clear" w:color="auto" w:fill="FFFFFF" w:themeFill="background1"/>
            <w:vAlign w:val="center"/>
          </w:tcPr>
          <w:p w:rsidR="00060A0E" w:rsidRPr="00E073E6" w:rsidRDefault="00060A0E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 цены, </w:t>
            </w:r>
          </w:p>
          <w:p w:rsidR="00060A0E" w:rsidRPr="00AA5F24" w:rsidRDefault="00060A0E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более </w:t>
            </w:r>
          </w:p>
          <w:p w:rsidR="00060A0E" w:rsidRPr="00CD60BD" w:rsidRDefault="00060A0E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3BFF">
              <w:rPr>
                <w:rFonts w:ascii="Times New Roman" w:hAnsi="Times New Roman" w:cs="Times New Roman"/>
                <w:bCs/>
                <w:sz w:val="24"/>
                <w:szCs w:val="24"/>
              </w:rPr>
              <w:t>(руб. за единицу)</w:t>
            </w:r>
          </w:p>
        </w:tc>
        <w:tc>
          <w:tcPr>
            <w:tcW w:w="2469" w:type="dxa"/>
            <w:shd w:val="clear" w:color="auto" w:fill="FFFFFF" w:themeFill="background1"/>
            <w:vAlign w:val="center"/>
          </w:tcPr>
          <w:p w:rsidR="00060A0E" w:rsidRPr="00A67503" w:rsidRDefault="00060A0E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A1D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 на приобретение в год,</w:t>
            </w:r>
          </w:p>
          <w:p w:rsidR="00060A0E" w:rsidRPr="008E6C57" w:rsidRDefault="00060A0E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078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(руб.)</w:t>
            </w:r>
          </w:p>
        </w:tc>
      </w:tr>
      <w:tr w:rsidR="00815D1A" w:rsidRPr="00430B47" w:rsidTr="00BA502D">
        <w:trPr>
          <w:trHeight w:val="255"/>
        </w:trPr>
        <w:tc>
          <w:tcPr>
            <w:tcW w:w="422" w:type="dxa"/>
            <w:shd w:val="clear" w:color="auto" w:fill="FFFFFF" w:themeFill="background1"/>
            <w:vAlign w:val="center"/>
          </w:tcPr>
          <w:p w:rsidR="00815D1A" w:rsidRPr="00430B47" w:rsidRDefault="00815D1A" w:rsidP="009D2A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65" w:type="dxa"/>
            <w:shd w:val="clear" w:color="auto" w:fill="FFFFFF" w:themeFill="background1"/>
            <w:vAlign w:val="center"/>
          </w:tcPr>
          <w:p w:rsidR="00815D1A" w:rsidRPr="00430B47" w:rsidRDefault="00815D1A" w:rsidP="009D2A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815D1A" w:rsidRPr="00430B47" w:rsidRDefault="00815D1A" w:rsidP="009D2A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76" w:type="dxa"/>
            <w:shd w:val="clear" w:color="auto" w:fill="FFFFFF" w:themeFill="background1"/>
            <w:vAlign w:val="center"/>
          </w:tcPr>
          <w:p w:rsidR="00815D1A" w:rsidRPr="00430B47" w:rsidRDefault="00815D1A" w:rsidP="009D2A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69" w:type="dxa"/>
            <w:shd w:val="clear" w:color="auto" w:fill="FFFFFF" w:themeFill="background1"/>
            <w:vAlign w:val="center"/>
          </w:tcPr>
          <w:p w:rsidR="00815D1A" w:rsidRPr="00430B47" w:rsidRDefault="00815D1A" w:rsidP="009D2A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60A0E" w:rsidRPr="00430B47" w:rsidTr="00BA502D">
        <w:trPr>
          <w:trHeight w:val="505"/>
        </w:trPr>
        <w:tc>
          <w:tcPr>
            <w:tcW w:w="422" w:type="dxa"/>
            <w:shd w:val="clear" w:color="auto" w:fill="FFFFFF" w:themeFill="background1"/>
            <w:vAlign w:val="center"/>
          </w:tcPr>
          <w:p w:rsidR="00060A0E" w:rsidRPr="00E073E6" w:rsidRDefault="00060A0E" w:rsidP="00BA502D">
            <w:pPr>
              <w:shd w:val="clear" w:color="auto" w:fill="FFFFFF"/>
              <w:spacing w:after="20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665" w:type="dxa"/>
            <w:shd w:val="clear" w:color="auto" w:fill="FFFFFF" w:themeFill="background1"/>
            <w:vAlign w:val="center"/>
          </w:tcPr>
          <w:p w:rsidR="00060A0E" w:rsidRPr="00E073E6" w:rsidRDefault="00060A0E" w:rsidP="00BA502D">
            <w:pPr>
              <w:shd w:val="clear" w:color="auto" w:fill="FFFFFF"/>
              <w:spacing w:after="20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Клавиатура компьютерная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060A0E" w:rsidRPr="00E83BFF" w:rsidRDefault="00060A0E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776" w:type="dxa"/>
            <w:shd w:val="clear" w:color="auto" w:fill="FFFFFF" w:themeFill="background1"/>
            <w:vAlign w:val="center"/>
          </w:tcPr>
          <w:p w:rsidR="00060A0E" w:rsidRPr="001D5A1D" w:rsidRDefault="001A4766" w:rsidP="009D2A6A">
            <w:pPr>
              <w:pStyle w:val="a3"/>
              <w:tabs>
                <w:tab w:val="left" w:pos="1168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0BD">
              <w:rPr>
                <w:rFonts w:ascii="Times New Roman" w:hAnsi="Times New Roman" w:cs="Times New Roman"/>
                <w:bCs/>
                <w:sz w:val="24"/>
                <w:szCs w:val="24"/>
              </w:rPr>
              <w:t>260,00</w:t>
            </w:r>
          </w:p>
        </w:tc>
        <w:tc>
          <w:tcPr>
            <w:tcW w:w="2469" w:type="dxa"/>
            <w:shd w:val="clear" w:color="auto" w:fill="FFFFFF" w:themeFill="background1"/>
            <w:vAlign w:val="center"/>
          </w:tcPr>
          <w:p w:rsidR="00060A0E" w:rsidRPr="00060818" w:rsidRDefault="00BB4642" w:rsidP="00BA502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50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D120E" w:rsidRPr="008E6C5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1D120E" w:rsidRPr="005C5BA6">
              <w:rPr>
                <w:rFonts w:ascii="Times New Roman" w:hAnsi="Times New Roman" w:cs="Times New Roman"/>
                <w:bCs/>
                <w:sz w:val="24"/>
                <w:szCs w:val="24"/>
              </w:rPr>
              <w:t>900,00</w:t>
            </w:r>
          </w:p>
        </w:tc>
      </w:tr>
      <w:tr w:rsidR="00BB4642" w:rsidRPr="00430B47" w:rsidTr="00795AC6">
        <w:tc>
          <w:tcPr>
            <w:tcW w:w="422" w:type="dxa"/>
            <w:shd w:val="clear" w:color="auto" w:fill="FFFFFF" w:themeFill="background1"/>
          </w:tcPr>
          <w:p w:rsidR="00BB4642" w:rsidRPr="0008773D" w:rsidRDefault="00FA0C8A" w:rsidP="009D2A6A">
            <w:pPr>
              <w:shd w:val="clear" w:color="auto" w:fill="FFFFFF"/>
              <w:spacing w:after="20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73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B4642" w:rsidRPr="0008773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65" w:type="dxa"/>
            <w:shd w:val="clear" w:color="auto" w:fill="FFFFFF" w:themeFill="background1"/>
          </w:tcPr>
          <w:p w:rsidR="00BB4642" w:rsidRPr="0008773D" w:rsidRDefault="00BB4642" w:rsidP="009D2A6A">
            <w:pPr>
              <w:shd w:val="clear" w:color="auto" w:fill="FFFFFF"/>
              <w:spacing w:after="20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73D">
              <w:rPr>
                <w:rFonts w:ascii="Times New Roman" w:hAnsi="Times New Roman" w:cs="Times New Roman"/>
                <w:bCs/>
                <w:sz w:val="24"/>
                <w:szCs w:val="24"/>
              </w:rPr>
              <w:t>Мышь компьютерная</w:t>
            </w:r>
          </w:p>
        </w:tc>
        <w:tc>
          <w:tcPr>
            <w:tcW w:w="990" w:type="dxa"/>
            <w:shd w:val="clear" w:color="auto" w:fill="FFFFFF" w:themeFill="background1"/>
          </w:tcPr>
          <w:p w:rsidR="00BB4642" w:rsidRPr="0008773D" w:rsidRDefault="00BB4642" w:rsidP="009D2A6A">
            <w:pPr>
              <w:pStyle w:val="a3"/>
              <w:tabs>
                <w:tab w:val="left" w:pos="993"/>
              </w:tabs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73D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776" w:type="dxa"/>
            <w:shd w:val="clear" w:color="auto" w:fill="FFFFFF" w:themeFill="background1"/>
          </w:tcPr>
          <w:p w:rsidR="00BB4642" w:rsidRPr="0008773D" w:rsidRDefault="002063A5" w:rsidP="009D2A6A">
            <w:pPr>
              <w:pStyle w:val="a3"/>
              <w:tabs>
                <w:tab w:val="left" w:pos="1168"/>
              </w:tabs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73D">
              <w:rPr>
                <w:rFonts w:ascii="Times New Roman" w:hAnsi="Times New Roman" w:cs="Times New Roman"/>
                <w:bCs/>
                <w:sz w:val="24"/>
                <w:szCs w:val="24"/>
              </w:rPr>
              <w:t>163,</w:t>
            </w:r>
            <w:r w:rsidR="002347ED" w:rsidRPr="0008773D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2469" w:type="dxa"/>
            <w:shd w:val="clear" w:color="auto" w:fill="FFFFFF" w:themeFill="background1"/>
          </w:tcPr>
          <w:p w:rsidR="00BB4642" w:rsidRPr="0008773D" w:rsidRDefault="00BB4642" w:rsidP="009D2A6A">
            <w:pPr>
              <w:pStyle w:val="a3"/>
              <w:tabs>
                <w:tab w:val="left" w:pos="993"/>
              </w:tabs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73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063A5" w:rsidRPr="0008773D">
              <w:rPr>
                <w:rFonts w:ascii="Times New Roman" w:hAnsi="Times New Roman" w:cs="Times New Roman"/>
                <w:bCs/>
                <w:sz w:val="24"/>
                <w:szCs w:val="24"/>
              </w:rPr>
              <w:t> 453,02</w:t>
            </w:r>
          </w:p>
        </w:tc>
      </w:tr>
      <w:tr w:rsidR="00BB4642" w:rsidRPr="00430B47" w:rsidTr="00795AC6">
        <w:tc>
          <w:tcPr>
            <w:tcW w:w="6853" w:type="dxa"/>
            <w:gridSpan w:val="4"/>
            <w:shd w:val="clear" w:color="auto" w:fill="FFFFFF" w:themeFill="background1"/>
          </w:tcPr>
          <w:p w:rsidR="00BB4642" w:rsidRPr="00E073E6" w:rsidRDefault="00BB4642" w:rsidP="009D2A6A">
            <w:pPr>
              <w:pStyle w:val="a3"/>
              <w:tabs>
                <w:tab w:val="left" w:pos="1168"/>
              </w:tabs>
              <w:spacing w:after="200"/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469" w:type="dxa"/>
            <w:shd w:val="clear" w:color="auto" w:fill="FFFFFF" w:themeFill="background1"/>
          </w:tcPr>
          <w:p w:rsidR="00BB4642" w:rsidRPr="00A67503" w:rsidRDefault="00BB4642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</w:t>
            </w:r>
            <w:r w:rsidR="002063A5"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063A5" w:rsidRPr="00E83BF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D60BD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  <w:r w:rsidR="002063A5" w:rsidRPr="001D5A1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D9012F" w:rsidRPr="00430B47" w:rsidRDefault="00B97EEF" w:rsidP="009D2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1031"/>
      <w:r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1.5.2. Затраты на приобретение других запасных част</w:t>
      </w:r>
      <w:r w:rsidR="0051508E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для вычислительной техники  (З</w:t>
      </w:r>
      <w:r w:rsidR="0051508E" w:rsidRPr="00430B4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двт</w:t>
      </w:r>
      <w:r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  <w:bookmarkEnd w:id="14"/>
    </w:p>
    <w:p w:rsidR="00D9012F" w:rsidRPr="00430B47" w:rsidRDefault="00B97EEF" w:rsidP="009D2A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3E6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CEC01B8" wp14:editId="650AC795">
            <wp:extent cx="1310640" cy="384048"/>
            <wp:effectExtent l="0" t="0" r="3810" b="0"/>
            <wp:docPr id="42" name="Рисунок 42" descr="base_23679_39790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607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92"/>
                    <a:stretch/>
                  </pic:blipFill>
                  <pic:spPr bwMode="auto">
                    <a:xfrm>
                      <a:off x="0" y="0"/>
                      <a:ext cx="1315231" cy="38539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3746C" w:rsidRPr="00430B47" w:rsidRDefault="0053746C" w:rsidP="009D2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B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430B4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430B4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двт</w:t>
      </w:r>
      <w:r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08E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7EEF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планируемое к приобретению количество i-х запасных частей для вычислительной техники</w:t>
      </w:r>
      <w:r w:rsidR="007E2FE0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79AA" w:rsidRPr="00430B47" w:rsidRDefault="0053746C" w:rsidP="009D2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30B4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430B4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двт</w:t>
      </w:r>
      <w:r w:rsidR="0051508E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B97EEF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цена одной единицы i-</w:t>
      </w:r>
      <w:r w:rsidR="006741CE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97EEF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й запасной части для вычислительной техники.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2327"/>
        <w:gridCol w:w="1418"/>
        <w:gridCol w:w="2409"/>
        <w:gridCol w:w="3168"/>
      </w:tblGrid>
      <w:tr w:rsidR="00FA0C8A" w:rsidRPr="00430B47" w:rsidTr="00FA0C8A">
        <w:tc>
          <w:tcPr>
            <w:tcW w:w="2327" w:type="dxa"/>
            <w:vAlign w:val="center"/>
          </w:tcPr>
          <w:p w:rsidR="00FA0C8A" w:rsidRPr="00E073E6" w:rsidRDefault="00FA0C8A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0C8A" w:rsidRPr="00E073E6" w:rsidRDefault="00FA0C8A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FA0C8A" w:rsidRPr="00E073E6" w:rsidRDefault="00FA0C8A" w:rsidP="009D2A6A">
            <w:pPr>
              <w:pStyle w:val="a3"/>
              <w:tabs>
                <w:tab w:val="left" w:pos="993"/>
              </w:tabs>
              <w:spacing w:after="200"/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  <w:r w:rsidRPr="00CD6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819F8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  <w:r w:rsidR="00F819F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409" w:type="dxa"/>
            <w:vAlign w:val="center"/>
          </w:tcPr>
          <w:p w:rsidR="00FA0C8A" w:rsidRPr="00E073E6" w:rsidRDefault="00FA0C8A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 цены, </w:t>
            </w:r>
          </w:p>
          <w:p w:rsidR="00FA0C8A" w:rsidRPr="00AA5F24" w:rsidRDefault="00FA0C8A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</w:p>
          <w:p w:rsidR="00FA0C8A" w:rsidRPr="00CD60BD" w:rsidRDefault="00FA0C8A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3BFF">
              <w:rPr>
                <w:rFonts w:ascii="Times New Roman" w:hAnsi="Times New Roman" w:cs="Times New Roman"/>
                <w:bCs/>
                <w:sz w:val="24"/>
                <w:szCs w:val="24"/>
              </w:rPr>
              <w:t>(руб. за единицу)</w:t>
            </w:r>
          </w:p>
        </w:tc>
        <w:tc>
          <w:tcPr>
            <w:tcW w:w="3168" w:type="dxa"/>
            <w:vAlign w:val="center"/>
          </w:tcPr>
          <w:p w:rsidR="00FA0C8A" w:rsidRPr="00A67503" w:rsidRDefault="00FA0C8A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A1D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 на приобретение в год, не более (руб.)</w:t>
            </w:r>
          </w:p>
        </w:tc>
      </w:tr>
      <w:tr w:rsidR="00C73278" w:rsidRPr="00430B47" w:rsidTr="00FA0C8A">
        <w:tc>
          <w:tcPr>
            <w:tcW w:w="2327" w:type="dxa"/>
            <w:vAlign w:val="center"/>
          </w:tcPr>
          <w:p w:rsidR="00C73278" w:rsidRDefault="00C73278" w:rsidP="009D2A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C73278" w:rsidRDefault="00C73278" w:rsidP="009D2A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C73278" w:rsidRDefault="00C73278" w:rsidP="009D2A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68" w:type="dxa"/>
            <w:vAlign w:val="center"/>
          </w:tcPr>
          <w:p w:rsidR="00C73278" w:rsidRDefault="00C73278" w:rsidP="009D2A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A0C8A" w:rsidRPr="00430B47" w:rsidTr="00FA0C8A">
        <w:tc>
          <w:tcPr>
            <w:tcW w:w="2327" w:type="dxa"/>
          </w:tcPr>
          <w:p w:rsidR="00FA0C8A" w:rsidRPr="00E073E6" w:rsidRDefault="00FA0C8A" w:rsidP="009D2A6A">
            <w:pPr>
              <w:shd w:val="clear" w:color="auto" w:fill="FFFFFF"/>
              <w:spacing w:after="20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Картриджи</w:t>
            </w:r>
          </w:p>
        </w:tc>
        <w:tc>
          <w:tcPr>
            <w:tcW w:w="1418" w:type="dxa"/>
          </w:tcPr>
          <w:p w:rsidR="00FA0C8A" w:rsidRPr="00E83BFF" w:rsidRDefault="001B0EAA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FA0C8A" w:rsidRPr="00A67503" w:rsidRDefault="001B0EAA" w:rsidP="009D2A6A">
            <w:pPr>
              <w:pStyle w:val="a3"/>
              <w:tabs>
                <w:tab w:val="left" w:pos="1168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790,00</w:t>
            </w:r>
          </w:p>
        </w:tc>
        <w:tc>
          <w:tcPr>
            <w:tcW w:w="3168" w:type="dxa"/>
          </w:tcPr>
          <w:p w:rsidR="00FA0C8A" w:rsidRPr="008E6C57" w:rsidRDefault="001B0EAA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1 580,00</w:t>
            </w:r>
          </w:p>
        </w:tc>
      </w:tr>
      <w:tr w:rsidR="001B0EAA" w:rsidRPr="00430B47" w:rsidTr="00FA0C8A">
        <w:tc>
          <w:tcPr>
            <w:tcW w:w="2327" w:type="dxa"/>
          </w:tcPr>
          <w:p w:rsidR="001B0EAA" w:rsidRPr="00E073E6" w:rsidRDefault="001B0EAA" w:rsidP="009D2A6A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Картриджи</w:t>
            </w:r>
          </w:p>
        </w:tc>
        <w:tc>
          <w:tcPr>
            <w:tcW w:w="1418" w:type="dxa"/>
          </w:tcPr>
          <w:p w:rsidR="001B0EAA" w:rsidRPr="00E073E6" w:rsidRDefault="001B0EAA" w:rsidP="009D2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1B0EAA" w:rsidRPr="00CD60BD" w:rsidDel="009467AD" w:rsidRDefault="001B0EAA" w:rsidP="009D2A6A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3 280</w:t>
            </w:r>
          </w:p>
        </w:tc>
        <w:tc>
          <w:tcPr>
            <w:tcW w:w="3168" w:type="dxa"/>
          </w:tcPr>
          <w:p w:rsidR="001B0EAA" w:rsidRPr="006B4078" w:rsidRDefault="001B0EAA" w:rsidP="009D2A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13 120,00</w:t>
            </w:r>
          </w:p>
        </w:tc>
      </w:tr>
      <w:tr w:rsidR="001B0EAA" w:rsidRPr="00430B47" w:rsidTr="00FA0C8A">
        <w:tc>
          <w:tcPr>
            <w:tcW w:w="2327" w:type="dxa"/>
          </w:tcPr>
          <w:p w:rsidR="001B0EAA" w:rsidRPr="00E073E6" w:rsidRDefault="001B0EAA" w:rsidP="009D2A6A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Картриджи</w:t>
            </w:r>
          </w:p>
        </w:tc>
        <w:tc>
          <w:tcPr>
            <w:tcW w:w="1418" w:type="dxa"/>
          </w:tcPr>
          <w:p w:rsidR="001B0EAA" w:rsidRPr="00E073E6" w:rsidRDefault="001B0EAA" w:rsidP="009D2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1B0EAA" w:rsidRPr="00CD60BD" w:rsidDel="009467AD" w:rsidRDefault="001B0EAA" w:rsidP="009D2A6A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380,00</w:t>
            </w:r>
          </w:p>
        </w:tc>
        <w:tc>
          <w:tcPr>
            <w:tcW w:w="3168" w:type="dxa"/>
          </w:tcPr>
          <w:p w:rsidR="001B0EAA" w:rsidRPr="006B4078" w:rsidRDefault="001B0EAA" w:rsidP="009877E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9877E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1B0EAA" w:rsidRPr="00430B47" w:rsidTr="00FA0C8A">
        <w:tc>
          <w:tcPr>
            <w:tcW w:w="2327" w:type="dxa"/>
          </w:tcPr>
          <w:p w:rsidR="001B0EAA" w:rsidRPr="00E073E6" w:rsidRDefault="001B0EAA" w:rsidP="009D2A6A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Картриджи</w:t>
            </w:r>
          </w:p>
        </w:tc>
        <w:tc>
          <w:tcPr>
            <w:tcW w:w="1418" w:type="dxa"/>
          </w:tcPr>
          <w:p w:rsidR="001B0EAA" w:rsidRPr="00E073E6" w:rsidRDefault="001B0EAA" w:rsidP="009D2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1B0EAA" w:rsidRPr="00CD60BD" w:rsidDel="009467AD" w:rsidRDefault="001B0EAA" w:rsidP="009D2A6A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2 660,00</w:t>
            </w:r>
          </w:p>
        </w:tc>
        <w:tc>
          <w:tcPr>
            <w:tcW w:w="3168" w:type="dxa"/>
          </w:tcPr>
          <w:p w:rsidR="001B0EAA" w:rsidRPr="006B4078" w:rsidRDefault="001B0EAA" w:rsidP="009D2A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10 640,00</w:t>
            </w:r>
          </w:p>
        </w:tc>
      </w:tr>
      <w:tr w:rsidR="001B0EAA" w:rsidRPr="00430B47" w:rsidTr="00FA0C8A">
        <w:tc>
          <w:tcPr>
            <w:tcW w:w="2327" w:type="dxa"/>
          </w:tcPr>
          <w:p w:rsidR="001B0EAA" w:rsidRPr="00E073E6" w:rsidRDefault="001B0EAA" w:rsidP="009D2A6A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Картриджи</w:t>
            </w:r>
          </w:p>
        </w:tc>
        <w:tc>
          <w:tcPr>
            <w:tcW w:w="1418" w:type="dxa"/>
          </w:tcPr>
          <w:p w:rsidR="001B0EAA" w:rsidRPr="00E073E6" w:rsidRDefault="001B0EAA" w:rsidP="009D2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1B0EAA" w:rsidRPr="00CD60BD" w:rsidDel="009467AD" w:rsidRDefault="001B0EAA" w:rsidP="009D2A6A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650,00</w:t>
            </w:r>
          </w:p>
        </w:tc>
        <w:tc>
          <w:tcPr>
            <w:tcW w:w="3168" w:type="dxa"/>
          </w:tcPr>
          <w:p w:rsidR="001B0EAA" w:rsidRPr="006B4078" w:rsidRDefault="001B0EAA" w:rsidP="009D2A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1 300,00</w:t>
            </w:r>
          </w:p>
        </w:tc>
      </w:tr>
      <w:tr w:rsidR="001B0EAA" w:rsidRPr="00430B47" w:rsidTr="00FA0C8A">
        <w:tc>
          <w:tcPr>
            <w:tcW w:w="2327" w:type="dxa"/>
          </w:tcPr>
          <w:p w:rsidR="001B0EAA" w:rsidRPr="00E073E6" w:rsidRDefault="001B0EAA" w:rsidP="009D2A6A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Картриджи</w:t>
            </w:r>
          </w:p>
        </w:tc>
        <w:tc>
          <w:tcPr>
            <w:tcW w:w="1418" w:type="dxa"/>
          </w:tcPr>
          <w:p w:rsidR="001B0EAA" w:rsidRPr="00E073E6" w:rsidRDefault="001B0EAA" w:rsidP="009D2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1B0EAA" w:rsidRPr="00CD60BD" w:rsidDel="009467AD" w:rsidRDefault="001B0EAA" w:rsidP="009D2A6A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814,49</w:t>
            </w:r>
          </w:p>
        </w:tc>
        <w:tc>
          <w:tcPr>
            <w:tcW w:w="3168" w:type="dxa"/>
          </w:tcPr>
          <w:p w:rsidR="001B0EAA" w:rsidRPr="006B4078" w:rsidRDefault="001B0EAA" w:rsidP="009D2A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1 628,98</w:t>
            </w:r>
          </w:p>
        </w:tc>
      </w:tr>
      <w:tr w:rsidR="001B0EAA" w:rsidRPr="00430B47" w:rsidTr="00FA0C8A">
        <w:tc>
          <w:tcPr>
            <w:tcW w:w="2327" w:type="dxa"/>
          </w:tcPr>
          <w:p w:rsidR="001B0EAA" w:rsidRPr="00E073E6" w:rsidRDefault="001B0EAA" w:rsidP="009D2A6A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1B0EAA" w:rsidRPr="00E073E6" w:rsidRDefault="001B0EAA" w:rsidP="009D2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1B0EAA" w:rsidRPr="00CD60BD" w:rsidDel="009467AD" w:rsidRDefault="001B0EAA" w:rsidP="009D2A6A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:rsidR="001B0EAA" w:rsidRPr="006B4078" w:rsidRDefault="001B0EAA" w:rsidP="009D2A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29 028,98</w:t>
            </w:r>
          </w:p>
        </w:tc>
      </w:tr>
    </w:tbl>
    <w:p w:rsidR="006A48B5" w:rsidRPr="00430B47" w:rsidRDefault="00180B41" w:rsidP="009D2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11032"/>
      <w:r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251A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. Затраты на приобретение</w:t>
      </w:r>
      <w:r w:rsidR="0034777E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цифровых,</w:t>
      </w:r>
      <w:r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магнитных и оптических носителей</w:t>
      </w:r>
      <w:r w:rsidR="0051508E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(З</w:t>
      </w:r>
      <w:r w:rsidR="0051508E" w:rsidRPr="00430B4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мн</w:t>
      </w:r>
      <w:r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  <w:bookmarkEnd w:id="15"/>
    </w:p>
    <w:p w:rsidR="006A48B5" w:rsidRPr="00430B47" w:rsidRDefault="00180B41" w:rsidP="009D2A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3E6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ED7D109" wp14:editId="387B4546">
            <wp:extent cx="1249680" cy="371856"/>
            <wp:effectExtent l="0" t="0" r="7620" b="9525"/>
            <wp:docPr id="54" name="Рисунок 54" descr="base_23679_39790_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611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20" b="6411"/>
                    <a:stretch/>
                  </pic:blipFill>
                  <pic:spPr bwMode="auto">
                    <a:xfrm>
                      <a:off x="0" y="0"/>
                      <a:ext cx="1251681" cy="37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80B41" w:rsidRPr="00430B47" w:rsidRDefault="00C44878" w:rsidP="009D2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B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430B4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430B4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мн</w:t>
      </w:r>
      <w:r w:rsidR="00180B41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1ED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80B41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планируемое к приобретению количество i-гo носителя информации в соответствии с нормативами;</w:t>
      </w:r>
    </w:p>
    <w:p w:rsidR="00D679AA" w:rsidRPr="00430B47" w:rsidRDefault="00C44878" w:rsidP="009D2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30B4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430B4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мн</w:t>
      </w:r>
      <w:r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08E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80B41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цена одной единицы i-гo носителя информации в соответствии с нормативами.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2551"/>
        <w:gridCol w:w="3369"/>
      </w:tblGrid>
      <w:tr w:rsidR="00FA0C8A" w:rsidRPr="00430B47" w:rsidTr="00BA502D">
        <w:trPr>
          <w:trHeight w:val="841"/>
        </w:trPr>
        <w:tc>
          <w:tcPr>
            <w:tcW w:w="2268" w:type="dxa"/>
            <w:vAlign w:val="center"/>
          </w:tcPr>
          <w:p w:rsidR="00FA0C8A" w:rsidRPr="00E073E6" w:rsidRDefault="00FA0C8A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FA0C8A" w:rsidRPr="00E073E6" w:rsidRDefault="00FA0C8A" w:rsidP="009D2A6A">
            <w:pPr>
              <w:pStyle w:val="a3"/>
              <w:tabs>
                <w:tab w:val="left" w:pos="993"/>
              </w:tabs>
              <w:spacing w:after="200"/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819F8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  <w:r w:rsidR="00F819F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551" w:type="dxa"/>
            <w:vAlign w:val="center"/>
          </w:tcPr>
          <w:p w:rsidR="00FA0C8A" w:rsidRPr="00E073E6" w:rsidRDefault="00FA0C8A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 цены, </w:t>
            </w:r>
          </w:p>
          <w:p w:rsidR="00FA0C8A" w:rsidRPr="00AA5F24" w:rsidRDefault="00FA0C8A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</w:p>
          <w:p w:rsidR="00FA0C8A" w:rsidRPr="00CD60BD" w:rsidRDefault="00FA0C8A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3BFF">
              <w:rPr>
                <w:rFonts w:ascii="Times New Roman" w:hAnsi="Times New Roman" w:cs="Times New Roman"/>
                <w:bCs/>
                <w:sz w:val="24"/>
                <w:szCs w:val="24"/>
              </w:rPr>
              <w:t>(руб. за единицу)</w:t>
            </w:r>
          </w:p>
        </w:tc>
        <w:tc>
          <w:tcPr>
            <w:tcW w:w="3369" w:type="dxa"/>
            <w:vAlign w:val="center"/>
          </w:tcPr>
          <w:p w:rsidR="00FA0C8A" w:rsidRPr="00A67503" w:rsidRDefault="00FA0C8A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A1D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 на приобретение в год, не более (руб.)</w:t>
            </w:r>
          </w:p>
        </w:tc>
      </w:tr>
      <w:tr w:rsidR="007C2131" w:rsidRPr="00430B47" w:rsidTr="00BA502D">
        <w:trPr>
          <w:trHeight w:val="254"/>
        </w:trPr>
        <w:tc>
          <w:tcPr>
            <w:tcW w:w="2268" w:type="dxa"/>
            <w:vAlign w:val="center"/>
          </w:tcPr>
          <w:p w:rsidR="007C2131" w:rsidRDefault="007C2131" w:rsidP="009D2A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C2131" w:rsidRDefault="007C2131" w:rsidP="009D2A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7C2131" w:rsidRDefault="007C2131" w:rsidP="009D2A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69" w:type="dxa"/>
            <w:vAlign w:val="center"/>
          </w:tcPr>
          <w:p w:rsidR="007C2131" w:rsidRDefault="007C2131" w:rsidP="009D2A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A0C8A" w:rsidRPr="00430B47" w:rsidTr="003D7CC4">
        <w:trPr>
          <w:trHeight w:val="364"/>
        </w:trPr>
        <w:tc>
          <w:tcPr>
            <w:tcW w:w="2268" w:type="dxa"/>
          </w:tcPr>
          <w:p w:rsidR="00FA0C8A" w:rsidRPr="00E073E6" w:rsidRDefault="00FA0C8A" w:rsidP="009D2A6A">
            <w:pPr>
              <w:shd w:val="clear" w:color="auto" w:fill="FFFFFF"/>
              <w:spacing w:after="20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Флэш-накопители</w:t>
            </w:r>
          </w:p>
        </w:tc>
        <w:tc>
          <w:tcPr>
            <w:tcW w:w="1134" w:type="dxa"/>
          </w:tcPr>
          <w:p w:rsidR="00FA0C8A" w:rsidRPr="00E073E6" w:rsidRDefault="00FA0C8A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FA0C8A" w:rsidRPr="001D5A1D" w:rsidRDefault="00FA0C8A" w:rsidP="009D2A6A">
            <w:pPr>
              <w:pStyle w:val="a3"/>
              <w:tabs>
                <w:tab w:val="left" w:pos="1168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2063A5" w:rsidRPr="00E83BF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D60BD">
              <w:rPr>
                <w:rFonts w:ascii="Times New Roman" w:hAnsi="Times New Roman" w:cs="Times New Roman"/>
                <w:bCs/>
                <w:sz w:val="24"/>
                <w:szCs w:val="24"/>
              </w:rPr>
              <w:t>,67</w:t>
            </w:r>
          </w:p>
        </w:tc>
        <w:tc>
          <w:tcPr>
            <w:tcW w:w="3369" w:type="dxa"/>
          </w:tcPr>
          <w:p w:rsidR="00FA0C8A" w:rsidRPr="00E073E6" w:rsidRDefault="00FA0C8A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50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CC25A3" w:rsidRPr="00BA5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2063A5"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6,70</w:t>
            </w:r>
          </w:p>
          <w:p w:rsidR="00552714" w:rsidRPr="00AA5F24" w:rsidRDefault="00552714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52714" w:rsidRPr="00BA502D" w:rsidRDefault="00552714" w:rsidP="009D2A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6" w:name="sub_110200"/>
    </w:p>
    <w:p w:rsidR="00310581" w:rsidRPr="00430B47" w:rsidRDefault="006741CE" w:rsidP="00BA502D">
      <w:pPr>
        <w:pStyle w:val="a3"/>
        <w:numPr>
          <w:ilvl w:val="0"/>
          <w:numId w:val="19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A502D">
        <w:rPr>
          <w:rFonts w:ascii="Times New Roman" w:hAnsi="Times New Roman" w:cs="Times New Roman"/>
          <w:sz w:val="28"/>
          <w:szCs w:val="28"/>
          <w:lang w:eastAsia="ru-RU"/>
        </w:rPr>
        <w:t>Прочие</w:t>
      </w:r>
      <w:r w:rsidR="00310581" w:rsidRPr="00BA502D">
        <w:rPr>
          <w:rFonts w:ascii="Times New Roman" w:hAnsi="Times New Roman" w:cs="Times New Roman"/>
          <w:sz w:val="28"/>
          <w:szCs w:val="28"/>
          <w:lang w:eastAsia="ru-RU"/>
        </w:rPr>
        <w:t xml:space="preserve"> затраты</w:t>
      </w:r>
    </w:p>
    <w:p w:rsidR="00552714" w:rsidRPr="00BA502D" w:rsidRDefault="00552714" w:rsidP="00BA502D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0581" w:rsidRPr="00BA502D" w:rsidRDefault="00310581" w:rsidP="009D2A6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7" w:name="sub_110201"/>
      <w:bookmarkEnd w:id="16"/>
      <w:r w:rsidRPr="00BA5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6A48B5" w:rsidRPr="00430B47" w:rsidRDefault="00310581" w:rsidP="009D2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11038"/>
      <w:bookmarkEnd w:id="17"/>
      <w:r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Затраты на оплату услуг почтовой связи (</w:t>
      </w:r>
      <w:r w:rsidRPr="00E073E6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157DEA6" wp14:editId="0305731B">
            <wp:extent cx="190500" cy="257175"/>
            <wp:effectExtent l="0" t="0" r="0" b="9525"/>
            <wp:docPr id="61" name="Рисунок 61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  <w:bookmarkEnd w:id="18"/>
    </w:p>
    <w:p w:rsidR="006A48B5" w:rsidRPr="00430B47" w:rsidRDefault="006A7762" w:rsidP="009D2A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3E6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54F5E9F" wp14:editId="60EDD28D">
            <wp:extent cx="1054608" cy="414528"/>
            <wp:effectExtent l="0" t="0" r="0" b="5080"/>
            <wp:docPr id="62" name="Рисунок 62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36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98" b="-1"/>
                    <a:stretch/>
                  </pic:blipFill>
                  <pic:spPr bwMode="auto">
                    <a:xfrm>
                      <a:off x="0" y="0"/>
                      <a:ext cx="1054608" cy="41452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30B47" w:rsidRPr="00430B47" w:rsidRDefault="00430B47" w:rsidP="009D2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B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430B4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430B4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п </w:t>
      </w:r>
      <w:r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планируемое количество i-х почтовых отправлений в год                       (</w:t>
      </w:r>
      <w:r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комитете заказные письма – 12 шт., маркированные конверты – 520 шт.);</w:t>
      </w:r>
    </w:p>
    <w:p w:rsidR="00430B47" w:rsidRPr="00430B47" w:rsidRDefault="00430B47" w:rsidP="009D2A6A">
      <w:pPr>
        <w:pStyle w:val="a3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30B4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430B4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одного i-го почтового отправления (в</w:t>
      </w:r>
      <w:r w:rsidRPr="00430B47">
        <w:rPr>
          <w:rFonts w:ascii="Times New Roman" w:hAnsi="Times New Roman" w:cs="Times New Roman"/>
          <w:bCs/>
          <w:sz w:val="28"/>
          <w:szCs w:val="28"/>
        </w:rPr>
        <w:t xml:space="preserve"> комитете в среднем стоимость отправки одного заказного письма – 375,00 руб., стоимость маркированного конверта – 32 руб.).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992"/>
        <w:gridCol w:w="1985"/>
        <w:gridCol w:w="1984"/>
      </w:tblGrid>
      <w:tr w:rsidR="00430B47" w:rsidRPr="00430B47" w:rsidTr="00BA502D">
        <w:trPr>
          <w:trHeight w:val="986"/>
        </w:trPr>
        <w:tc>
          <w:tcPr>
            <w:tcW w:w="675" w:type="dxa"/>
            <w:vAlign w:val="center"/>
          </w:tcPr>
          <w:p w:rsidR="00430B47" w:rsidRPr="00E073E6" w:rsidRDefault="00430B47" w:rsidP="009D2A6A">
            <w:pPr>
              <w:spacing w:after="20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3686" w:type="dxa"/>
            <w:vAlign w:val="center"/>
          </w:tcPr>
          <w:p w:rsidR="00430B47" w:rsidRPr="00E073E6" w:rsidRDefault="00430B47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430B47" w:rsidRPr="00E83BFF" w:rsidRDefault="00430B47" w:rsidP="009D2A6A">
            <w:pPr>
              <w:pStyle w:val="a3"/>
              <w:tabs>
                <w:tab w:val="left" w:pos="993"/>
              </w:tabs>
              <w:spacing w:after="200"/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:rsidR="00430B47" w:rsidRPr="00E073E6" w:rsidRDefault="00F819F8" w:rsidP="009D2A6A">
            <w:pPr>
              <w:pStyle w:val="a3"/>
              <w:tabs>
                <w:tab w:val="left" w:pos="993"/>
              </w:tabs>
              <w:spacing w:after="200"/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430B47"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430B47" w:rsidRPr="00E073E6" w:rsidRDefault="00430B47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цены, не более</w:t>
            </w:r>
          </w:p>
          <w:p w:rsidR="00430B47" w:rsidRPr="00AA5F24" w:rsidRDefault="00430B47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(руб. за единицу)</w:t>
            </w:r>
          </w:p>
        </w:tc>
        <w:tc>
          <w:tcPr>
            <w:tcW w:w="1984" w:type="dxa"/>
            <w:vAlign w:val="center"/>
          </w:tcPr>
          <w:p w:rsidR="00430B47" w:rsidRPr="00CD60BD" w:rsidRDefault="00430B47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3BFF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 в год,</w:t>
            </w:r>
          </w:p>
          <w:p w:rsidR="00430B47" w:rsidRPr="00A67503" w:rsidRDefault="00430B47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A1D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(руб.)</w:t>
            </w:r>
          </w:p>
        </w:tc>
      </w:tr>
      <w:tr w:rsidR="00CC3AB3" w:rsidRPr="00430B47" w:rsidTr="00BA502D">
        <w:trPr>
          <w:trHeight w:val="251"/>
        </w:trPr>
        <w:tc>
          <w:tcPr>
            <w:tcW w:w="675" w:type="dxa"/>
            <w:vAlign w:val="center"/>
          </w:tcPr>
          <w:p w:rsidR="00CC3AB3" w:rsidRPr="00E073E6" w:rsidRDefault="00CC3AB3" w:rsidP="00BA50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CC3AB3" w:rsidRPr="00E073E6" w:rsidRDefault="00CC3AB3" w:rsidP="009D2A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C3AB3" w:rsidRPr="00AA5F24" w:rsidRDefault="00CC3AB3" w:rsidP="009D2A6A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CC3AB3" w:rsidRPr="00E073E6" w:rsidRDefault="00CC3AB3" w:rsidP="009D2A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CC3AB3" w:rsidRPr="00E83BFF" w:rsidRDefault="00CC3AB3" w:rsidP="009D2A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430B47" w:rsidRPr="00430B47" w:rsidTr="00BA502D">
        <w:trPr>
          <w:trHeight w:val="1206"/>
        </w:trPr>
        <w:tc>
          <w:tcPr>
            <w:tcW w:w="675" w:type="dxa"/>
            <w:vAlign w:val="center"/>
          </w:tcPr>
          <w:p w:rsidR="00430B47" w:rsidRPr="00E073E6" w:rsidRDefault="00430B47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430B47" w:rsidRPr="00E073E6" w:rsidRDefault="00430B47" w:rsidP="009D2A6A">
            <w:pPr>
              <w:shd w:val="clear" w:color="auto" w:fill="FFFFFF"/>
              <w:spacing w:after="20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услуг почтовой связи по приему, обработке, пересылке и вручению почтовых отправлений (заказных писем)</w:t>
            </w:r>
          </w:p>
        </w:tc>
        <w:tc>
          <w:tcPr>
            <w:tcW w:w="992" w:type="dxa"/>
            <w:vAlign w:val="center"/>
          </w:tcPr>
          <w:p w:rsidR="00430B47" w:rsidRPr="00E83BFF" w:rsidRDefault="00430B47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center"/>
          </w:tcPr>
          <w:p w:rsidR="00430B47" w:rsidRPr="001D5A1D" w:rsidRDefault="00A26C35" w:rsidP="00A26C35">
            <w:pPr>
              <w:pStyle w:val="a3"/>
              <w:tabs>
                <w:tab w:val="left" w:pos="1168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574,91</w:t>
            </w:r>
          </w:p>
        </w:tc>
        <w:tc>
          <w:tcPr>
            <w:tcW w:w="1984" w:type="dxa"/>
            <w:vAlign w:val="center"/>
          </w:tcPr>
          <w:p w:rsidR="00430B47" w:rsidRPr="006B4078" w:rsidRDefault="00C6220A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6 108,94</w:t>
            </w:r>
          </w:p>
        </w:tc>
      </w:tr>
      <w:tr w:rsidR="00430B47" w:rsidRPr="00430B47" w:rsidTr="00BA502D">
        <w:trPr>
          <w:trHeight w:val="615"/>
        </w:trPr>
        <w:tc>
          <w:tcPr>
            <w:tcW w:w="675" w:type="dxa"/>
            <w:vAlign w:val="center"/>
          </w:tcPr>
          <w:p w:rsidR="00430B47" w:rsidRPr="00E073E6" w:rsidRDefault="00430B47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430B47" w:rsidRPr="00E073E6" w:rsidRDefault="00430B47" w:rsidP="009D2A6A">
            <w:pPr>
              <w:shd w:val="clear" w:color="auto" w:fill="FFFFFF"/>
              <w:spacing w:after="20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маркированных конвертов</w:t>
            </w:r>
          </w:p>
        </w:tc>
        <w:tc>
          <w:tcPr>
            <w:tcW w:w="992" w:type="dxa"/>
            <w:vAlign w:val="center"/>
          </w:tcPr>
          <w:p w:rsidR="00430B47" w:rsidRPr="00E83BFF" w:rsidRDefault="00430B47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>520</w:t>
            </w:r>
          </w:p>
        </w:tc>
        <w:tc>
          <w:tcPr>
            <w:tcW w:w="1985" w:type="dxa"/>
            <w:vAlign w:val="center"/>
          </w:tcPr>
          <w:p w:rsidR="00430B47" w:rsidRPr="001D5A1D" w:rsidRDefault="00430B47" w:rsidP="009D2A6A">
            <w:pPr>
              <w:pStyle w:val="a3"/>
              <w:tabs>
                <w:tab w:val="left" w:pos="1168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0BD">
              <w:rPr>
                <w:rFonts w:ascii="Times New Roman" w:hAnsi="Times New Roman" w:cs="Times New Roman"/>
                <w:bCs/>
                <w:sz w:val="24"/>
                <w:szCs w:val="24"/>
              </w:rPr>
              <w:t>32,00</w:t>
            </w:r>
          </w:p>
        </w:tc>
        <w:tc>
          <w:tcPr>
            <w:tcW w:w="1984" w:type="dxa"/>
            <w:vAlign w:val="center"/>
          </w:tcPr>
          <w:p w:rsidR="00430B47" w:rsidRPr="006B4078" w:rsidRDefault="00430B47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503">
              <w:rPr>
                <w:rFonts w:ascii="Times New Roman" w:hAnsi="Times New Roman" w:cs="Times New Roman"/>
                <w:bCs/>
                <w:sz w:val="24"/>
                <w:szCs w:val="24"/>
              </w:rPr>
              <w:t>16 6</w:t>
            </w:r>
            <w:r w:rsidR="00C6220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A6750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  <w:p w:rsidR="00430B47" w:rsidRPr="008E6C57" w:rsidRDefault="00430B47" w:rsidP="009D2A6A">
            <w:pPr>
              <w:pStyle w:val="a3"/>
              <w:tabs>
                <w:tab w:val="left" w:pos="993"/>
              </w:tabs>
              <w:spacing w:after="20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0B47" w:rsidRPr="00430B47" w:rsidTr="00430B47">
        <w:tc>
          <w:tcPr>
            <w:tcW w:w="7338" w:type="dxa"/>
            <w:gridSpan w:val="4"/>
          </w:tcPr>
          <w:p w:rsidR="00430B47" w:rsidRPr="00E073E6" w:rsidRDefault="00430B47" w:rsidP="009D2A6A">
            <w:pPr>
              <w:pStyle w:val="a3"/>
              <w:tabs>
                <w:tab w:val="left" w:pos="1168"/>
              </w:tabs>
              <w:spacing w:after="200"/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:rsidR="00430B47" w:rsidRPr="00E073E6" w:rsidRDefault="00C6220A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22 708,94</w:t>
            </w:r>
          </w:p>
        </w:tc>
      </w:tr>
    </w:tbl>
    <w:p w:rsidR="00430B47" w:rsidRPr="00430B47" w:rsidRDefault="00430B47" w:rsidP="009D2A6A">
      <w:pPr>
        <w:pStyle w:val="a3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6171" w:rsidRPr="00BA502D" w:rsidRDefault="001C1685" w:rsidP="009D2A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9" w:name="sub_110207"/>
      <w:r w:rsidRPr="00BA5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0B3950" w:rsidRPr="00BA5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BA5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Затраты на приобретение прочих работ и услуг, не </w:t>
      </w:r>
      <w:r w:rsidR="00176171" w:rsidRPr="00BA5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A5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тносящиеся</w:t>
      </w:r>
      <w:r w:rsidR="00176171" w:rsidRPr="00BA5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5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затратам на услуги связи, транспортные услуги,</w:t>
      </w:r>
    </w:p>
    <w:p w:rsidR="00176171" w:rsidRPr="00BA502D" w:rsidRDefault="001C1685" w:rsidP="009D2A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5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оплату расходов</w:t>
      </w:r>
      <w:r w:rsidR="00176171" w:rsidRPr="00BA5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5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договорам об оказании услуг, связанных</w:t>
      </w:r>
    </w:p>
    <w:p w:rsidR="001C1685" w:rsidRPr="00BA502D" w:rsidRDefault="001C1685" w:rsidP="009D2A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5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  <w:bookmarkEnd w:id="19"/>
    </w:p>
    <w:p w:rsidR="006A48B5" w:rsidRPr="00430B47" w:rsidRDefault="00922508" w:rsidP="009D2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11083"/>
      <w:r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</w:t>
      </w:r>
      <w:r w:rsidR="001C1685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</w:t>
      </w:r>
      <w:r w:rsidR="00A64ACE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объявлений в печатные издания (З</w:t>
      </w:r>
      <w:r w:rsidR="00A64ACE" w:rsidRPr="00430B4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иу</w:t>
      </w:r>
      <w:r w:rsidR="001C1685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фактическим затратам в отчетном финансовом году</w:t>
      </w:r>
      <w:bookmarkEnd w:id="20"/>
      <w:r w:rsidR="00AC471D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формуле:</w:t>
      </w:r>
    </w:p>
    <w:p w:rsidR="006A48B5" w:rsidRPr="00430B47" w:rsidRDefault="00612623" w:rsidP="009D2A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30B4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</w:t>
      </w:r>
      <w:r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З</w:t>
      </w:r>
      <w:r w:rsidRPr="00430B4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ж</w:t>
      </w:r>
      <w:r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З</w:t>
      </w:r>
      <w:r w:rsidRPr="00430B4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</w:t>
      </w:r>
      <w:r w:rsidR="001C1685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C1685" w:rsidRPr="00430B47" w:rsidRDefault="00951EF5" w:rsidP="009D2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B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</w:t>
      </w:r>
      <w:r w:rsidRPr="00430B47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ж</w:t>
      </w:r>
      <w:r w:rsidR="00DF11ED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1C1685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затраты на приобретение специализированных журналов;</w:t>
      </w:r>
    </w:p>
    <w:p w:rsidR="00D679AA" w:rsidRPr="00430B47" w:rsidRDefault="00951EF5" w:rsidP="00020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2D">
        <w:rPr>
          <w:rFonts w:ascii="Times New Roman" w:hAnsi="Times New Roman" w:cs="Times New Roman"/>
          <w:color w:val="000000"/>
          <w:sz w:val="28"/>
          <w:szCs w:val="28"/>
        </w:rPr>
        <w:lastRenderedPageBreak/>
        <w:t>З</w:t>
      </w:r>
      <w:r w:rsidRPr="00BA502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</w:t>
      </w:r>
      <w:r w:rsidR="001C1685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1ED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C1685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8E3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фактические затраты в отчетном финансовом году</w:t>
      </w:r>
      <w:r w:rsidR="001C1685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приобретение иных периодических печатных изданий, справочной литературы, а также подачу объявлений в печатные издания.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818"/>
        <w:gridCol w:w="3829"/>
      </w:tblGrid>
      <w:tr w:rsidR="007E2FE0" w:rsidRPr="00430B47" w:rsidTr="00D679AA">
        <w:tc>
          <w:tcPr>
            <w:tcW w:w="675" w:type="dxa"/>
            <w:vAlign w:val="center"/>
          </w:tcPr>
          <w:p w:rsidR="007E2FE0" w:rsidRPr="00E073E6" w:rsidRDefault="007E2FE0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4818" w:type="dxa"/>
            <w:vAlign w:val="center"/>
          </w:tcPr>
          <w:p w:rsidR="007E2FE0" w:rsidRPr="00AA5F24" w:rsidRDefault="007E2FE0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829" w:type="dxa"/>
            <w:vAlign w:val="center"/>
          </w:tcPr>
          <w:p w:rsidR="007E2FE0" w:rsidRPr="00CD60BD" w:rsidRDefault="007E2FE0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3BFF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 в год, не более (руб.)</w:t>
            </w:r>
          </w:p>
        </w:tc>
      </w:tr>
      <w:tr w:rsidR="00CC3AB3" w:rsidRPr="00430B47" w:rsidTr="00D679AA">
        <w:tc>
          <w:tcPr>
            <w:tcW w:w="675" w:type="dxa"/>
            <w:vAlign w:val="center"/>
          </w:tcPr>
          <w:p w:rsidR="00CC3AB3" w:rsidRPr="00E073E6" w:rsidRDefault="00CC3AB3" w:rsidP="009D2A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18" w:type="dxa"/>
            <w:vAlign w:val="center"/>
          </w:tcPr>
          <w:p w:rsidR="00CC3AB3" w:rsidRPr="00E073E6" w:rsidRDefault="00CC3AB3" w:rsidP="009D2A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29" w:type="dxa"/>
            <w:vAlign w:val="center"/>
          </w:tcPr>
          <w:p w:rsidR="00CC3AB3" w:rsidRPr="00E83BFF" w:rsidRDefault="00CC3AB3" w:rsidP="009D2A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E2FE0" w:rsidRPr="00430B47" w:rsidTr="003D7CC4">
        <w:trPr>
          <w:trHeight w:val="366"/>
        </w:trPr>
        <w:tc>
          <w:tcPr>
            <w:tcW w:w="675" w:type="dxa"/>
            <w:vAlign w:val="center"/>
          </w:tcPr>
          <w:p w:rsidR="007E2FE0" w:rsidRPr="00E073E6" w:rsidRDefault="007E2FE0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818" w:type="dxa"/>
          </w:tcPr>
          <w:p w:rsidR="007E2FE0" w:rsidRPr="00E073E6" w:rsidRDefault="007E2FE0" w:rsidP="009D2A6A">
            <w:pPr>
              <w:shd w:val="clear" w:color="auto" w:fill="FFFFFF"/>
              <w:spacing w:after="20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Периодические издания</w:t>
            </w:r>
          </w:p>
        </w:tc>
        <w:tc>
          <w:tcPr>
            <w:tcW w:w="3829" w:type="dxa"/>
            <w:vAlign w:val="center"/>
          </w:tcPr>
          <w:p w:rsidR="007E2FE0" w:rsidRPr="00E073E6" w:rsidRDefault="00426A7E" w:rsidP="009D2A6A">
            <w:pPr>
              <w:pStyle w:val="a3"/>
              <w:tabs>
                <w:tab w:val="left" w:pos="1168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3BFF">
              <w:rPr>
                <w:rFonts w:ascii="Times New Roman" w:hAnsi="Times New Roman" w:cs="Times New Roman"/>
                <w:bCs/>
                <w:sz w:val="24"/>
                <w:szCs w:val="24"/>
              </w:rPr>
              <w:t>66 899,27</w:t>
            </w:r>
          </w:p>
        </w:tc>
      </w:tr>
      <w:tr w:rsidR="007E2FE0" w:rsidRPr="00430B47" w:rsidTr="003D7CC4">
        <w:trPr>
          <w:trHeight w:val="302"/>
        </w:trPr>
        <w:tc>
          <w:tcPr>
            <w:tcW w:w="675" w:type="dxa"/>
            <w:vAlign w:val="center"/>
          </w:tcPr>
          <w:p w:rsidR="007E2FE0" w:rsidRPr="00E073E6" w:rsidRDefault="007E2FE0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818" w:type="dxa"/>
          </w:tcPr>
          <w:p w:rsidR="007E2FE0" w:rsidRPr="00AA5F24" w:rsidRDefault="007E2FE0" w:rsidP="009D2A6A">
            <w:pPr>
              <w:shd w:val="clear" w:color="auto" w:fill="FFFFFF"/>
              <w:spacing w:after="20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Специализированный журнал</w:t>
            </w:r>
          </w:p>
        </w:tc>
        <w:tc>
          <w:tcPr>
            <w:tcW w:w="3829" w:type="dxa"/>
            <w:vAlign w:val="center"/>
          </w:tcPr>
          <w:p w:rsidR="007E2FE0" w:rsidRPr="00A67503" w:rsidRDefault="004751BC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0BD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  <w:r w:rsidR="007E2FE0" w:rsidRPr="001D5A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000,00</w:t>
            </w:r>
          </w:p>
        </w:tc>
      </w:tr>
      <w:tr w:rsidR="007E2FE0" w:rsidRPr="00430B47" w:rsidTr="00D679AA">
        <w:tc>
          <w:tcPr>
            <w:tcW w:w="5493" w:type="dxa"/>
            <w:gridSpan w:val="2"/>
          </w:tcPr>
          <w:p w:rsidR="007E2FE0" w:rsidRPr="00E073E6" w:rsidRDefault="007E2FE0" w:rsidP="00BA502D">
            <w:pPr>
              <w:spacing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829" w:type="dxa"/>
          </w:tcPr>
          <w:p w:rsidR="007E2FE0" w:rsidRPr="006B4078" w:rsidRDefault="00426A7E" w:rsidP="009D2A6A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A5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150 899</w:t>
            </w:r>
            <w:r w:rsidR="004470BD" w:rsidRPr="00E83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D6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</w:tbl>
    <w:p w:rsidR="006E5E43" w:rsidRPr="00430B47" w:rsidRDefault="006E5E43" w:rsidP="009D2A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B47">
        <w:rPr>
          <w:rFonts w:ascii="Times New Roman" w:hAnsi="Times New Roman" w:cs="Times New Roman"/>
          <w:bCs/>
          <w:sz w:val="28"/>
          <w:szCs w:val="28"/>
        </w:rPr>
        <w:t>2.</w:t>
      </w:r>
      <w:r w:rsidR="00476B81" w:rsidRPr="00430B47">
        <w:rPr>
          <w:rFonts w:ascii="Times New Roman" w:hAnsi="Times New Roman" w:cs="Times New Roman"/>
          <w:bCs/>
          <w:sz w:val="28"/>
          <w:szCs w:val="28"/>
        </w:rPr>
        <w:t>2</w:t>
      </w:r>
      <w:r w:rsidRPr="00430B47">
        <w:rPr>
          <w:rFonts w:ascii="Times New Roman" w:hAnsi="Times New Roman" w:cs="Times New Roman"/>
          <w:bCs/>
          <w:sz w:val="28"/>
          <w:szCs w:val="28"/>
        </w:rPr>
        <w:t>.</w:t>
      </w:r>
      <w:r w:rsidR="00476B81" w:rsidRPr="00430B47">
        <w:rPr>
          <w:rFonts w:ascii="Times New Roman" w:hAnsi="Times New Roman" w:cs="Times New Roman"/>
          <w:bCs/>
          <w:sz w:val="28"/>
          <w:szCs w:val="28"/>
        </w:rPr>
        <w:t>2</w:t>
      </w:r>
      <w:r w:rsidRPr="00430B47">
        <w:rPr>
          <w:rFonts w:ascii="Times New Roman" w:hAnsi="Times New Roman" w:cs="Times New Roman"/>
          <w:bCs/>
          <w:sz w:val="28"/>
          <w:szCs w:val="28"/>
        </w:rPr>
        <w:t>. Затраты на проведение диспансеризации работников (</w:t>
      </w:r>
      <w:r w:rsidR="00861615" w:rsidRPr="00430B47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З</w:t>
      </w:r>
      <w:r w:rsidR="00631049" w:rsidRPr="00430B47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 </w:t>
      </w:r>
      <w:r w:rsidR="00861615" w:rsidRPr="00BA502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дисп</w:t>
      </w:r>
      <w:r w:rsidRPr="00430B47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6E5E43" w:rsidRPr="00430B47" w:rsidRDefault="006E5E43" w:rsidP="009D2A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73E6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6AABB63D" wp14:editId="587B3F24">
            <wp:extent cx="1285875" cy="257175"/>
            <wp:effectExtent l="0" t="0" r="9525" b="9525"/>
            <wp:docPr id="100" name="Рисунок 100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B47">
        <w:rPr>
          <w:rFonts w:ascii="Times New Roman" w:hAnsi="Times New Roman" w:cs="Times New Roman"/>
          <w:bCs/>
          <w:sz w:val="28"/>
          <w:szCs w:val="28"/>
        </w:rPr>
        <w:t>, где:</w:t>
      </w:r>
    </w:p>
    <w:p w:rsidR="006E5E43" w:rsidRPr="00430B47" w:rsidRDefault="00C44878" w:rsidP="009D2A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B47">
        <w:rPr>
          <w:rFonts w:ascii="Times New Roman" w:hAnsi="Times New Roman" w:cs="Times New Roman"/>
          <w:bCs/>
          <w:sz w:val="28"/>
          <w:szCs w:val="28"/>
        </w:rPr>
        <w:t>Ч</w:t>
      </w:r>
      <w:r w:rsidRPr="00430B47">
        <w:rPr>
          <w:rFonts w:ascii="Times New Roman" w:hAnsi="Times New Roman" w:cs="Times New Roman"/>
          <w:bCs/>
          <w:sz w:val="28"/>
          <w:szCs w:val="28"/>
          <w:vertAlign w:val="subscript"/>
        </w:rPr>
        <w:t>дисп</w:t>
      </w:r>
      <w:r w:rsidR="006E5E43" w:rsidRPr="00430B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11ED" w:rsidRPr="00430B47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6E5E43" w:rsidRPr="00430B47">
        <w:rPr>
          <w:rFonts w:ascii="Times New Roman" w:hAnsi="Times New Roman" w:cs="Times New Roman"/>
          <w:bCs/>
          <w:sz w:val="28"/>
          <w:szCs w:val="28"/>
        </w:rPr>
        <w:t>численность работников, подлежащих диспансеризации;</w:t>
      </w:r>
    </w:p>
    <w:p w:rsidR="005247EF" w:rsidRPr="00430B47" w:rsidRDefault="00C44878" w:rsidP="009D2A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B47">
        <w:rPr>
          <w:rFonts w:ascii="Times New Roman" w:hAnsi="Times New Roman" w:cs="Times New Roman"/>
          <w:bCs/>
          <w:sz w:val="28"/>
          <w:szCs w:val="28"/>
        </w:rPr>
        <w:t>Р</w:t>
      </w:r>
      <w:r w:rsidRPr="00430B47">
        <w:rPr>
          <w:rFonts w:ascii="Times New Roman" w:hAnsi="Times New Roman" w:cs="Times New Roman"/>
          <w:bCs/>
          <w:sz w:val="28"/>
          <w:szCs w:val="28"/>
          <w:vertAlign w:val="subscript"/>
        </w:rPr>
        <w:t>дисп</w:t>
      </w:r>
      <w:r w:rsidR="00DF11ED" w:rsidRPr="00430B47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6E5E43" w:rsidRPr="00430B47">
        <w:rPr>
          <w:rFonts w:ascii="Times New Roman" w:hAnsi="Times New Roman" w:cs="Times New Roman"/>
          <w:bCs/>
          <w:sz w:val="28"/>
          <w:szCs w:val="28"/>
        </w:rPr>
        <w:t>цена проведения диспансеризации в расчете на одного работника.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4644"/>
        <w:gridCol w:w="993"/>
        <w:gridCol w:w="1984"/>
        <w:gridCol w:w="1701"/>
      </w:tblGrid>
      <w:tr w:rsidR="00AA495A" w:rsidRPr="00430B47" w:rsidTr="00D679AA">
        <w:tc>
          <w:tcPr>
            <w:tcW w:w="4644" w:type="dxa"/>
            <w:vAlign w:val="center"/>
          </w:tcPr>
          <w:p w:rsidR="00AA495A" w:rsidRPr="00E073E6" w:rsidRDefault="00AA495A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vAlign w:val="center"/>
          </w:tcPr>
          <w:p w:rsidR="00AA495A" w:rsidRPr="00E83BFF" w:rsidRDefault="00F65B0C" w:rsidP="009D2A6A">
            <w:pPr>
              <w:pStyle w:val="a3"/>
              <w:tabs>
                <w:tab w:val="left" w:pos="993"/>
              </w:tabs>
              <w:spacing w:after="200"/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Кол-</w:t>
            </w:r>
            <w:r w:rsidR="00AA495A"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  <w:p w:rsidR="00AA495A" w:rsidRPr="00E073E6" w:rsidRDefault="00F819F8" w:rsidP="009D2A6A">
            <w:pPr>
              <w:pStyle w:val="a3"/>
              <w:tabs>
                <w:tab w:val="left" w:pos="993"/>
              </w:tabs>
              <w:spacing w:after="200"/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AA495A"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AA495A" w:rsidRPr="00E073E6" w:rsidRDefault="00AA495A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цены, не более</w:t>
            </w:r>
          </w:p>
          <w:p w:rsidR="00AA495A" w:rsidRPr="00AA5F24" w:rsidRDefault="00AA495A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(руб. за единицу)</w:t>
            </w:r>
          </w:p>
        </w:tc>
        <w:tc>
          <w:tcPr>
            <w:tcW w:w="1701" w:type="dxa"/>
            <w:vAlign w:val="center"/>
          </w:tcPr>
          <w:p w:rsidR="00AA495A" w:rsidRPr="00A67503" w:rsidRDefault="00AA495A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3BFF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 в год,</w:t>
            </w:r>
            <w:r w:rsidR="00F65B0C" w:rsidRPr="00CD6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D5A1D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(руб.)</w:t>
            </w:r>
          </w:p>
        </w:tc>
      </w:tr>
      <w:tr w:rsidR="00E83BFF" w:rsidRPr="00430B47" w:rsidTr="00D679AA">
        <w:tc>
          <w:tcPr>
            <w:tcW w:w="4644" w:type="dxa"/>
            <w:vAlign w:val="center"/>
          </w:tcPr>
          <w:p w:rsidR="00E83BFF" w:rsidRPr="00E073E6" w:rsidRDefault="00E83BFF" w:rsidP="009D2A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E83BFF" w:rsidRPr="00E073E6" w:rsidRDefault="00E83BFF" w:rsidP="009D2A6A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E83BFF" w:rsidRPr="00E073E6" w:rsidRDefault="00E83BFF" w:rsidP="009D2A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83BFF" w:rsidRPr="00E83BFF" w:rsidRDefault="00E83BFF" w:rsidP="009D2A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A495A" w:rsidRPr="00430B47" w:rsidTr="00D679AA">
        <w:tc>
          <w:tcPr>
            <w:tcW w:w="4644" w:type="dxa"/>
          </w:tcPr>
          <w:p w:rsidR="00AA495A" w:rsidRPr="00E073E6" w:rsidRDefault="00AA495A" w:rsidP="009D2A6A">
            <w:pPr>
              <w:shd w:val="clear" w:color="auto" w:fill="FFFFFF"/>
              <w:spacing w:after="20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Услуги по проведению диспансеризации муниципальных служащих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495A" w:rsidRPr="00E073E6" w:rsidRDefault="006C405D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980764"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A495A" w:rsidRPr="00CD60BD" w:rsidRDefault="009A4BBD" w:rsidP="006C405D">
            <w:pPr>
              <w:pStyle w:val="a3"/>
              <w:tabs>
                <w:tab w:val="left" w:pos="1128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3BFF">
              <w:rPr>
                <w:rFonts w:ascii="Times New Roman" w:hAnsi="Times New Roman" w:cs="Times New Roman"/>
                <w:bCs/>
                <w:sz w:val="24"/>
                <w:szCs w:val="24"/>
              </w:rPr>
              <w:t>7 </w:t>
            </w:r>
            <w:r w:rsidR="006C405D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  <w:r w:rsidRPr="00E83BFF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495A" w:rsidRPr="00A67503" w:rsidRDefault="006C405D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120 383,00</w:t>
            </w:r>
          </w:p>
        </w:tc>
      </w:tr>
    </w:tbl>
    <w:p w:rsidR="006E5E43" w:rsidRPr="00430B47" w:rsidRDefault="0009245D" w:rsidP="009D2A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B47">
        <w:rPr>
          <w:rFonts w:ascii="Times New Roman" w:hAnsi="Times New Roman" w:cs="Times New Roman"/>
          <w:bCs/>
          <w:sz w:val="28"/>
          <w:szCs w:val="28"/>
        </w:rPr>
        <w:t>Численность работников</w:t>
      </w:r>
      <w:r w:rsidR="0092736A">
        <w:rPr>
          <w:rFonts w:ascii="Times New Roman" w:hAnsi="Times New Roman" w:cs="Times New Roman"/>
          <w:bCs/>
          <w:sz w:val="28"/>
          <w:szCs w:val="28"/>
        </w:rPr>
        <w:t>,</w:t>
      </w:r>
      <w:r w:rsidRPr="00430B47">
        <w:rPr>
          <w:rFonts w:ascii="Times New Roman" w:hAnsi="Times New Roman" w:cs="Times New Roman"/>
          <w:bCs/>
          <w:sz w:val="28"/>
          <w:szCs w:val="28"/>
        </w:rPr>
        <w:t xml:space="preserve"> подлежащих диспансеризации</w:t>
      </w:r>
      <w:r w:rsidR="0092736A">
        <w:rPr>
          <w:rFonts w:ascii="Times New Roman" w:hAnsi="Times New Roman" w:cs="Times New Roman"/>
          <w:bCs/>
          <w:sz w:val="28"/>
          <w:szCs w:val="28"/>
        </w:rPr>
        <w:t>,</w:t>
      </w:r>
      <w:r w:rsidRPr="00430B47">
        <w:rPr>
          <w:rFonts w:ascii="Times New Roman" w:hAnsi="Times New Roman" w:cs="Times New Roman"/>
          <w:bCs/>
          <w:sz w:val="28"/>
          <w:szCs w:val="28"/>
        </w:rPr>
        <w:t xml:space="preserve"> определяется на момент ее проведения. Фактические затраты на проведение диспансеризации не должны превышать расчетные</w:t>
      </w:r>
      <w:r w:rsidR="00413B5D" w:rsidRPr="00430B47">
        <w:rPr>
          <w:rFonts w:ascii="Times New Roman" w:hAnsi="Times New Roman" w:cs="Times New Roman"/>
          <w:bCs/>
          <w:sz w:val="28"/>
          <w:szCs w:val="28"/>
        </w:rPr>
        <w:t>.</w:t>
      </w:r>
    </w:p>
    <w:p w:rsidR="006A48B5" w:rsidRPr="00430B47" w:rsidRDefault="00F063D3" w:rsidP="009D2A6A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30B47">
        <w:rPr>
          <w:rFonts w:ascii="Times New Roman" w:hAnsi="Times New Roman" w:cs="Times New Roman"/>
          <w:bCs/>
          <w:sz w:val="28"/>
          <w:szCs w:val="28"/>
        </w:rPr>
        <w:t>2.</w:t>
      </w:r>
      <w:r w:rsidR="00476B81" w:rsidRPr="00430B47">
        <w:rPr>
          <w:rFonts w:ascii="Times New Roman" w:hAnsi="Times New Roman" w:cs="Times New Roman"/>
          <w:bCs/>
          <w:sz w:val="28"/>
          <w:szCs w:val="28"/>
        </w:rPr>
        <w:t>2</w:t>
      </w:r>
      <w:r w:rsidRPr="00430B47">
        <w:rPr>
          <w:rFonts w:ascii="Times New Roman" w:hAnsi="Times New Roman" w:cs="Times New Roman"/>
          <w:bCs/>
          <w:sz w:val="28"/>
          <w:szCs w:val="28"/>
        </w:rPr>
        <w:t>.</w:t>
      </w:r>
      <w:r w:rsidR="00476B81" w:rsidRPr="00430B47">
        <w:rPr>
          <w:rFonts w:ascii="Times New Roman" w:hAnsi="Times New Roman" w:cs="Times New Roman"/>
          <w:bCs/>
          <w:sz w:val="28"/>
          <w:szCs w:val="28"/>
        </w:rPr>
        <w:t>3</w:t>
      </w:r>
      <w:r w:rsidRPr="00430B47">
        <w:rPr>
          <w:rFonts w:ascii="Times New Roman" w:hAnsi="Times New Roman" w:cs="Times New Roman"/>
          <w:bCs/>
          <w:sz w:val="28"/>
          <w:szCs w:val="28"/>
        </w:rPr>
        <w:t>. Затраты на прочие услуги</w:t>
      </w:r>
      <w:r w:rsidR="007F364F" w:rsidRPr="00430B47">
        <w:rPr>
          <w:rFonts w:ascii="Times New Roman" w:hAnsi="Times New Roman" w:cs="Times New Roman"/>
          <w:bCs/>
          <w:sz w:val="28"/>
          <w:szCs w:val="28"/>
        </w:rPr>
        <w:t xml:space="preserve"> определяются по формуле</w:t>
      </w:r>
      <w:r w:rsidRPr="00430B47">
        <w:rPr>
          <w:rFonts w:ascii="Times New Roman" w:hAnsi="Times New Roman" w:cs="Times New Roman"/>
          <w:bCs/>
          <w:sz w:val="28"/>
          <w:szCs w:val="28"/>
        </w:rPr>
        <w:t>:</w:t>
      </w:r>
    </w:p>
    <w:p w:rsidR="006A48B5" w:rsidRPr="00263542" w:rsidRDefault="00F063D3" w:rsidP="009D2A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3542">
        <w:rPr>
          <w:rFonts w:ascii="Times New Roman" w:hAnsi="Times New Roman" w:cs="Times New Roman"/>
          <w:bCs/>
          <w:sz w:val="28"/>
          <w:szCs w:val="28"/>
        </w:rPr>
        <w:t>З</w:t>
      </w:r>
      <w:r w:rsidRPr="00263542">
        <w:rPr>
          <w:rFonts w:ascii="Times New Roman" w:hAnsi="Times New Roman" w:cs="Times New Roman"/>
          <w:bCs/>
          <w:sz w:val="28"/>
          <w:szCs w:val="28"/>
          <w:vertAlign w:val="subscript"/>
        </w:rPr>
        <w:t>пр</w:t>
      </w:r>
      <w:r w:rsidRPr="00263542">
        <w:rPr>
          <w:rFonts w:ascii="Times New Roman" w:hAnsi="Times New Roman" w:cs="Times New Roman"/>
          <w:bCs/>
          <w:sz w:val="28"/>
          <w:szCs w:val="28"/>
        </w:rPr>
        <w:t>=</w:t>
      </w:r>
      <w:r w:rsidR="00646681" w:rsidRPr="002635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364F" w:rsidRPr="00263542">
        <w:rPr>
          <w:rFonts w:ascii="Times New Roman" w:hAnsi="Times New Roman" w:cs="Times New Roman"/>
          <w:bCs/>
          <w:sz w:val="28"/>
          <w:szCs w:val="28"/>
        </w:rPr>
        <w:t>З</w:t>
      </w:r>
      <w:r w:rsidR="007F364F" w:rsidRPr="00263542">
        <w:rPr>
          <w:rFonts w:ascii="Times New Roman" w:hAnsi="Times New Roman" w:cs="Times New Roman"/>
          <w:bCs/>
          <w:sz w:val="28"/>
          <w:szCs w:val="28"/>
          <w:vertAlign w:val="subscript"/>
        </w:rPr>
        <w:t>иу</w:t>
      </w:r>
      <w:r w:rsidR="00DD14AD" w:rsidRPr="00263542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="007F364F" w:rsidRPr="00263542">
        <w:rPr>
          <w:rFonts w:ascii="Times New Roman" w:hAnsi="Times New Roman" w:cs="Times New Roman"/>
          <w:bCs/>
          <w:sz w:val="28"/>
          <w:szCs w:val="28"/>
        </w:rPr>
        <w:t>+</w:t>
      </w:r>
      <w:r w:rsidR="00DD14AD" w:rsidRPr="002635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3542">
        <w:rPr>
          <w:rFonts w:ascii="Times New Roman" w:hAnsi="Times New Roman" w:cs="Times New Roman"/>
          <w:bCs/>
          <w:sz w:val="28"/>
          <w:szCs w:val="28"/>
        </w:rPr>
        <w:t>З</w:t>
      </w:r>
      <w:r w:rsidRPr="00263542">
        <w:rPr>
          <w:rFonts w:ascii="Times New Roman" w:hAnsi="Times New Roman" w:cs="Times New Roman"/>
          <w:bCs/>
          <w:sz w:val="28"/>
          <w:szCs w:val="28"/>
          <w:vertAlign w:val="subscript"/>
        </w:rPr>
        <w:t>чс</w:t>
      </w:r>
      <w:r w:rsidR="00DD14AD" w:rsidRPr="00263542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263542">
        <w:rPr>
          <w:rFonts w:ascii="Times New Roman" w:hAnsi="Times New Roman" w:cs="Times New Roman"/>
          <w:bCs/>
          <w:sz w:val="28"/>
          <w:szCs w:val="28"/>
        </w:rPr>
        <w:t>+</w:t>
      </w:r>
      <w:r w:rsidR="00DD14AD" w:rsidRPr="002635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3542">
        <w:rPr>
          <w:rFonts w:ascii="Times New Roman" w:hAnsi="Times New Roman" w:cs="Times New Roman"/>
          <w:bCs/>
          <w:sz w:val="28"/>
          <w:szCs w:val="28"/>
        </w:rPr>
        <w:t>З</w:t>
      </w:r>
      <w:r w:rsidRPr="00263542">
        <w:rPr>
          <w:rFonts w:ascii="Times New Roman" w:hAnsi="Times New Roman" w:cs="Times New Roman"/>
          <w:bCs/>
          <w:sz w:val="28"/>
          <w:szCs w:val="28"/>
          <w:vertAlign w:val="subscript"/>
        </w:rPr>
        <w:t>сб</w:t>
      </w:r>
      <w:r w:rsidR="00DD14AD" w:rsidRPr="00263542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="00B5071A" w:rsidRPr="00263542">
        <w:rPr>
          <w:rFonts w:ascii="Times New Roman" w:hAnsi="Times New Roman" w:cs="Times New Roman"/>
          <w:bCs/>
          <w:sz w:val="28"/>
          <w:szCs w:val="28"/>
        </w:rPr>
        <w:t xml:space="preserve">+ </w:t>
      </w:r>
      <w:r w:rsidRPr="00263542">
        <w:rPr>
          <w:rFonts w:ascii="Times New Roman" w:hAnsi="Times New Roman" w:cs="Times New Roman"/>
          <w:bCs/>
          <w:sz w:val="28"/>
          <w:szCs w:val="28"/>
        </w:rPr>
        <w:t>З</w:t>
      </w:r>
      <w:r w:rsidRPr="00263542">
        <w:rPr>
          <w:rFonts w:ascii="Times New Roman" w:hAnsi="Times New Roman" w:cs="Times New Roman"/>
          <w:bCs/>
          <w:sz w:val="28"/>
          <w:szCs w:val="28"/>
          <w:vertAlign w:val="subscript"/>
        </w:rPr>
        <w:t>уси</w:t>
      </w:r>
      <w:r w:rsidR="00DD14AD" w:rsidRPr="00263542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263542">
        <w:rPr>
          <w:rFonts w:ascii="Times New Roman" w:hAnsi="Times New Roman" w:cs="Times New Roman"/>
          <w:bCs/>
          <w:sz w:val="28"/>
          <w:szCs w:val="28"/>
        </w:rPr>
        <w:t>+</w:t>
      </w:r>
      <w:r w:rsidR="00DD14AD" w:rsidRPr="002635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1C86" w:rsidRPr="00263542">
        <w:rPr>
          <w:rFonts w:ascii="Times New Roman" w:hAnsi="Times New Roman" w:cs="Times New Roman"/>
          <w:bCs/>
          <w:sz w:val="28"/>
          <w:szCs w:val="28"/>
        </w:rPr>
        <w:t>З</w:t>
      </w:r>
      <w:r w:rsidR="00A81C86" w:rsidRPr="00263542">
        <w:rPr>
          <w:rFonts w:ascii="Times New Roman" w:hAnsi="Times New Roman" w:cs="Times New Roman"/>
          <w:bCs/>
          <w:sz w:val="28"/>
          <w:szCs w:val="28"/>
          <w:vertAlign w:val="subscript"/>
        </w:rPr>
        <w:t>ик</w:t>
      </w:r>
      <w:r w:rsidR="00DD14AD" w:rsidRPr="00263542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="00A81C86" w:rsidRPr="00263542">
        <w:rPr>
          <w:rFonts w:ascii="Times New Roman" w:hAnsi="Times New Roman" w:cs="Times New Roman"/>
          <w:bCs/>
          <w:sz w:val="28"/>
          <w:szCs w:val="28"/>
        </w:rPr>
        <w:t>+</w:t>
      </w:r>
      <w:r w:rsidR="00DD14AD" w:rsidRPr="002635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3542">
        <w:rPr>
          <w:rFonts w:ascii="Times New Roman" w:hAnsi="Times New Roman" w:cs="Times New Roman"/>
          <w:bCs/>
          <w:sz w:val="28"/>
          <w:szCs w:val="28"/>
        </w:rPr>
        <w:t>З</w:t>
      </w:r>
      <w:r w:rsidRPr="00263542">
        <w:rPr>
          <w:rFonts w:ascii="Times New Roman" w:hAnsi="Times New Roman" w:cs="Times New Roman"/>
          <w:bCs/>
          <w:sz w:val="28"/>
          <w:szCs w:val="28"/>
          <w:vertAlign w:val="subscript"/>
        </w:rPr>
        <w:t>ун</w:t>
      </w:r>
      <w:r w:rsidR="00A01635" w:rsidRPr="00263542">
        <w:rPr>
          <w:rFonts w:ascii="Times New Roman" w:hAnsi="Times New Roman" w:cs="Times New Roman"/>
          <w:bCs/>
          <w:sz w:val="28"/>
          <w:szCs w:val="28"/>
          <w:vertAlign w:val="subscript"/>
        </w:rPr>
        <w:t>+</w:t>
      </w:r>
      <w:r w:rsidR="007E2FE0" w:rsidRPr="00263542"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="007E2FE0" w:rsidRPr="00263542">
        <w:rPr>
          <w:rFonts w:ascii="Times New Roman" w:hAnsi="Times New Roman" w:cs="Times New Roman"/>
          <w:bCs/>
          <w:sz w:val="28"/>
          <w:szCs w:val="28"/>
          <w:vertAlign w:val="subscript"/>
        </w:rPr>
        <w:t>обр</w:t>
      </w:r>
      <w:r w:rsidR="006E548E" w:rsidRPr="00263542">
        <w:rPr>
          <w:rFonts w:ascii="Times New Roman" w:hAnsi="Times New Roman" w:cs="Times New Roman"/>
          <w:bCs/>
          <w:sz w:val="28"/>
          <w:szCs w:val="28"/>
          <w:vertAlign w:val="subscript"/>
        </w:rPr>
        <w:t>+</w:t>
      </w:r>
      <w:r w:rsidR="006E548E" w:rsidRPr="00263542"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="006E548E" w:rsidRPr="00BA502D">
        <w:rPr>
          <w:rFonts w:ascii="Times New Roman" w:hAnsi="Times New Roman" w:cs="Times New Roman"/>
          <w:bCs/>
          <w:sz w:val="28"/>
          <w:szCs w:val="28"/>
          <w:vertAlign w:val="subscript"/>
        </w:rPr>
        <w:t>уиб</w:t>
      </w:r>
      <w:r w:rsidR="00263542" w:rsidRPr="00263542">
        <w:rPr>
          <w:rFonts w:ascii="Times New Roman" w:hAnsi="Times New Roman" w:cs="Times New Roman"/>
          <w:bCs/>
          <w:sz w:val="28"/>
          <w:szCs w:val="28"/>
        </w:rPr>
        <w:t xml:space="preserve"> +З</w:t>
      </w:r>
      <w:r w:rsidR="00263542" w:rsidRPr="00263542">
        <w:rPr>
          <w:rFonts w:ascii="Times New Roman" w:hAnsi="Times New Roman" w:cs="Times New Roman"/>
          <w:bCs/>
          <w:sz w:val="28"/>
          <w:szCs w:val="28"/>
          <w:vertAlign w:val="subscript"/>
        </w:rPr>
        <w:t>рор</w:t>
      </w:r>
      <w:r w:rsidR="00263542" w:rsidRPr="00263542">
        <w:rPr>
          <w:rFonts w:ascii="Times New Roman" w:hAnsi="Times New Roman" w:cs="Times New Roman"/>
          <w:bCs/>
          <w:sz w:val="28"/>
          <w:szCs w:val="28"/>
        </w:rPr>
        <w:t xml:space="preserve"> +З</w:t>
      </w:r>
      <w:r w:rsidR="00263542" w:rsidRPr="00263542">
        <w:rPr>
          <w:rFonts w:ascii="Times New Roman" w:hAnsi="Times New Roman" w:cs="Times New Roman"/>
          <w:bCs/>
          <w:sz w:val="28"/>
          <w:szCs w:val="28"/>
          <w:vertAlign w:val="subscript"/>
        </w:rPr>
        <w:t>ому</w:t>
      </w:r>
      <w:r w:rsidR="002A199B" w:rsidRPr="00263542">
        <w:rPr>
          <w:rFonts w:ascii="Times New Roman" w:hAnsi="Times New Roman" w:cs="Times New Roman"/>
          <w:bCs/>
          <w:sz w:val="28"/>
          <w:szCs w:val="28"/>
        </w:rPr>
        <w:t>+З</w:t>
      </w:r>
      <w:r w:rsidR="002A199B" w:rsidRPr="00263542">
        <w:rPr>
          <w:rFonts w:ascii="Times New Roman" w:hAnsi="Times New Roman" w:cs="Times New Roman"/>
          <w:bCs/>
          <w:sz w:val="28"/>
          <w:szCs w:val="28"/>
          <w:vertAlign w:val="subscript"/>
        </w:rPr>
        <w:t>о</w:t>
      </w:r>
      <w:r w:rsidR="002A199B">
        <w:rPr>
          <w:rFonts w:ascii="Times New Roman" w:hAnsi="Times New Roman" w:cs="Times New Roman"/>
          <w:bCs/>
          <w:sz w:val="28"/>
          <w:szCs w:val="28"/>
          <w:vertAlign w:val="subscript"/>
        </w:rPr>
        <w:t>б</w:t>
      </w:r>
      <w:r w:rsidR="002A199B" w:rsidRPr="00263542">
        <w:rPr>
          <w:rFonts w:ascii="Times New Roman" w:hAnsi="Times New Roman" w:cs="Times New Roman"/>
          <w:bCs/>
          <w:sz w:val="28"/>
          <w:szCs w:val="28"/>
          <w:vertAlign w:val="subscript"/>
        </w:rPr>
        <w:t>у</w:t>
      </w:r>
      <w:r w:rsidRPr="00263542">
        <w:rPr>
          <w:rFonts w:ascii="Times New Roman" w:hAnsi="Times New Roman" w:cs="Times New Roman"/>
          <w:bCs/>
          <w:sz w:val="28"/>
          <w:szCs w:val="28"/>
        </w:rPr>
        <w:t>, где:</w:t>
      </w:r>
    </w:p>
    <w:p w:rsidR="007F364F" w:rsidRPr="00263542" w:rsidRDefault="007F364F" w:rsidP="009D2A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542">
        <w:rPr>
          <w:rFonts w:ascii="Times New Roman" w:hAnsi="Times New Roman" w:cs="Times New Roman"/>
          <w:bCs/>
          <w:sz w:val="28"/>
          <w:szCs w:val="28"/>
        </w:rPr>
        <w:t>З</w:t>
      </w:r>
      <w:r w:rsidRPr="00263542">
        <w:rPr>
          <w:rFonts w:ascii="Times New Roman" w:hAnsi="Times New Roman" w:cs="Times New Roman"/>
          <w:bCs/>
          <w:sz w:val="28"/>
          <w:szCs w:val="28"/>
          <w:vertAlign w:val="subscript"/>
        </w:rPr>
        <w:t>иу</w:t>
      </w:r>
      <w:r w:rsidR="00635CFE" w:rsidRPr="00263542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263542">
        <w:rPr>
          <w:rFonts w:ascii="Times New Roman" w:hAnsi="Times New Roman" w:cs="Times New Roman"/>
          <w:bCs/>
          <w:sz w:val="28"/>
          <w:szCs w:val="28"/>
        </w:rPr>
        <w:t xml:space="preserve"> затраты</w:t>
      </w:r>
      <w:r w:rsidR="000B3950" w:rsidRPr="00263542">
        <w:rPr>
          <w:rFonts w:ascii="Times New Roman" w:hAnsi="Times New Roman" w:cs="Times New Roman"/>
          <w:bCs/>
          <w:sz w:val="28"/>
          <w:szCs w:val="28"/>
        </w:rPr>
        <w:t xml:space="preserve"> на изготовление удостоверений;</w:t>
      </w:r>
    </w:p>
    <w:p w:rsidR="000B3950" w:rsidRPr="00263542" w:rsidRDefault="006A48B5" w:rsidP="009D2A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542">
        <w:rPr>
          <w:rFonts w:ascii="Times New Roman" w:hAnsi="Times New Roman" w:cs="Times New Roman"/>
          <w:bCs/>
          <w:sz w:val="28"/>
          <w:szCs w:val="28"/>
        </w:rPr>
        <w:t>З</w:t>
      </w:r>
      <w:r w:rsidRPr="00263542">
        <w:rPr>
          <w:rFonts w:ascii="Times New Roman" w:hAnsi="Times New Roman" w:cs="Times New Roman"/>
          <w:bCs/>
          <w:sz w:val="28"/>
          <w:szCs w:val="28"/>
          <w:vertAlign w:val="subscript"/>
        </w:rPr>
        <w:t>чс</w:t>
      </w:r>
      <w:r w:rsidRPr="00263542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F063D3" w:rsidRPr="00263542">
        <w:rPr>
          <w:rFonts w:ascii="Times New Roman" w:hAnsi="Times New Roman" w:cs="Times New Roman"/>
          <w:bCs/>
          <w:sz w:val="28"/>
          <w:szCs w:val="28"/>
        </w:rPr>
        <w:t xml:space="preserve"> затр</w:t>
      </w:r>
      <w:r w:rsidR="000B3950" w:rsidRPr="00263542">
        <w:rPr>
          <w:rFonts w:ascii="Times New Roman" w:hAnsi="Times New Roman" w:cs="Times New Roman"/>
          <w:bCs/>
          <w:sz w:val="28"/>
          <w:szCs w:val="28"/>
        </w:rPr>
        <w:t>аты на уплату членских взносов;</w:t>
      </w:r>
    </w:p>
    <w:p w:rsidR="00F063D3" w:rsidRPr="00263542" w:rsidRDefault="006A48B5" w:rsidP="009D2A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542">
        <w:rPr>
          <w:rFonts w:ascii="Times New Roman" w:hAnsi="Times New Roman" w:cs="Times New Roman"/>
          <w:bCs/>
          <w:sz w:val="28"/>
          <w:szCs w:val="28"/>
        </w:rPr>
        <w:t>З</w:t>
      </w:r>
      <w:r w:rsidRPr="00263542">
        <w:rPr>
          <w:rFonts w:ascii="Times New Roman" w:hAnsi="Times New Roman" w:cs="Times New Roman"/>
          <w:bCs/>
          <w:sz w:val="28"/>
          <w:szCs w:val="28"/>
          <w:vertAlign w:val="subscript"/>
        </w:rPr>
        <w:t>сб</w:t>
      </w:r>
      <w:r w:rsidRPr="00263542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F063D3" w:rsidRPr="00263542">
        <w:rPr>
          <w:rFonts w:ascii="Times New Roman" w:hAnsi="Times New Roman" w:cs="Times New Roman"/>
          <w:bCs/>
          <w:sz w:val="28"/>
          <w:szCs w:val="28"/>
        </w:rPr>
        <w:t xml:space="preserve"> затра</w:t>
      </w:r>
      <w:r w:rsidR="000B3950" w:rsidRPr="00263542">
        <w:rPr>
          <w:rFonts w:ascii="Times New Roman" w:hAnsi="Times New Roman" w:cs="Times New Roman"/>
          <w:bCs/>
          <w:sz w:val="28"/>
          <w:szCs w:val="28"/>
        </w:rPr>
        <w:t>ты на уплату госпошлин и сборов</w:t>
      </w:r>
      <w:r w:rsidR="00F063D3" w:rsidRPr="00263542">
        <w:rPr>
          <w:rFonts w:ascii="Times New Roman" w:hAnsi="Times New Roman" w:cs="Times New Roman"/>
          <w:bCs/>
          <w:sz w:val="28"/>
          <w:szCs w:val="28"/>
        </w:rPr>
        <w:t>;</w:t>
      </w:r>
    </w:p>
    <w:p w:rsidR="00F063D3" w:rsidRPr="00263542" w:rsidRDefault="00F063D3" w:rsidP="009D2A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542">
        <w:rPr>
          <w:rFonts w:ascii="Times New Roman" w:hAnsi="Times New Roman" w:cs="Times New Roman"/>
          <w:bCs/>
          <w:sz w:val="28"/>
          <w:szCs w:val="28"/>
        </w:rPr>
        <w:t>З</w:t>
      </w:r>
      <w:r w:rsidRPr="00263542">
        <w:rPr>
          <w:rFonts w:ascii="Times New Roman" w:hAnsi="Times New Roman" w:cs="Times New Roman"/>
          <w:bCs/>
          <w:sz w:val="28"/>
          <w:szCs w:val="28"/>
          <w:vertAlign w:val="subscript"/>
        </w:rPr>
        <w:t>уси</w:t>
      </w:r>
      <w:r w:rsidR="006A48B5" w:rsidRPr="0026354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263542">
        <w:rPr>
          <w:rFonts w:ascii="Times New Roman" w:hAnsi="Times New Roman" w:cs="Times New Roman"/>
          <w:bCs/>
          <w:sz w:val="28"/>
          <w:szCs w:val="28"/>
        </w:rPr>
        <w:t xml:space="preserve">затраты на </w:t>
      </w:r>
      <w:r w:rsidR="000B3950" w:rsidRPr="00263542">
        <w:rPr>
          <w:rFonts w:ascii="Times New Roman" w:hAnsi="Times New Roman" w:cs="Times New Roman"/>
          <w:bCs/>
          <w:sz w:val="28"/>
          <w:szCs w:val="28"/>
        </w:rPr>
        <w:t>утилизацию списанного имущества</w:t>
      </w:r>
      <w:r w:rsidRPr="00263542">
        <w:rPr>
          <w:rFonts w:ascii="Times New Roman" w:hAnsi="Times New Roman" w:cs="Times New Roman"/>
          <w:bCs/>
          <w:sz w:val="28"/>
          <w:szCs w:val="28"/>
        </w:rPr>
        <w:t>;</w:t>
      </w:r>
    </w:p>
    <w:p w:rsidR="00F063D3" w:rsidRPr="00263542" w:rsidRDefault="00F063D3" w:rsidP="009D2A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542">
        <w:rPr>
          <w:rFonts w:ascii="Times New Roman" w:hAnsi="Times New Roman" w:cs="Times New Roman"/>
          <w:bCs/>
          <w:sz w:val="28"/>
          <w:szCs w:val="28"/>
        </w:rPr>
        <w:t>З</w:t>
      </w:r>
      <w:r w:rsidRPr="00263542">
        <w:rPr>
          <w:rFonts w:ascii="Times New Roman" w:hAnsi="Times New Roman" w:cs="Times New Roman"/>
          <w:bCs/>
          <w:sz w:val="28"/>
          <w:szCs w:val="28"/>
          <w:vertAlign w:val="subscript"/>
        </w:rPr>
        <w:t>ик</w:t>
      </w:r>
      <w:r w:rsidRPr="002635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3950" w:rsidRPr="00263542">
        <w:rPr>
          <w:rFonts w:ascii="Times New Roman" w:hAnsi="Times New Roman" w:cs="Times New Roman"/>
          <w:bCs/>
          <w:sz w:val="28"/>
          <w:szCs w:val="28"/>
        </w:rPr>
        <w:t>– затраты на изготовление книги</w:t>
      </w:r>
      <w:r w:rsidRPr="00263542">
        <w:rPr>
          <w:rFonts w:ascii="Times New Roman" w:hAnsi="Times New Roman" w:cs="Times New Roman"/>
          <w:bCs/>
          <w:sz w:val="28"/>
          <w:szCs w:val="28"/>
        </w:rPr>
        <w:t>;</w:t>
      </w:r>
    </w:p>
    <w:p w:rsidR="00413B5D" w:rsidRPr="00263542" w:rsidRDefault="006A48B5" w:rsidP="009D2A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542">
        <w:rPr>
          <w:rFonts w:ascii="Times New Roman" w:hAnsi="Times New Roman" w:cs="Times New Roman"/>
          <w:bCs/>
          <w:sz w:val="28"/>
          <w:szCs w:val="28"/>
        </w:rPr>
        <w:t>З</w:t>
      </w:r>
      <w:r w:rsidRPr="00263542">
        <w:rPr>
          <w:rFonts w:ascii="Times New Roman" w:hAnsi="Times New Roman" w:cs="Times New Roman"/>
          <w:bCs/>
          <w:sz w:val="28"/>
          <w:szCs w:val="28"/>
          <w:vertAlign w:val="subscript"/>
        </w:rPr>
        <w:t>ун</w:t>
      </w:r>
      <w:r w:rsidRPr="00263542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0B3950" w:rsidRPr="00263542">
        <w:rPr>
          <w:rFonts w:ascii="Times New Roman" w:hAnsi="Times New Roman" w:cs="Times New Roman"/>
          <w:bCs/>
          <w:sz w:val="28"/>
          <w:szCs w:val="28"/>
        </w:rPr>
        <w:t xml:space="preserve"> затраты на услуги нотариуса</w:t>
      </w:r>
      <w:r w:rsidR="007F364F" w:rsidRPr="00263542">
        <w:rPr>
          <w:rFonts w:ascii="Times New Roman" w:hAnsi="Times New Roman" w:cs="Times New Roman"/>
          <w:bCs/>
          <w:sz w:val="28"/>
          <w:szCs w:val="28"/>
        </w:rPr>
        <w:t>.</w:t>
      </w:r>
    </w:p>
    <w:p w:rsidR="006E548E" w:rsidRPr="00263542" w:rsidRDefault="00C54844" w:rsidP="009D2A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542">
        <w:rPr>
          <w:rFonts w:ascii="Times New Roman" w:hAnsi="Times New Roman" w:cs="Times New Roman"/>
          <w:bCs/>
          <w:sz w:val="28"/>
          <w:szCs w:val="28"/>
        </w:rPr>
        <w:t>З</w:t>
      </w:r>
      <w:r w:rsidR="007E2FE0" w:rsidRPr="00263542">
        <w:rPr>
          <w:rFonts w:ascii="Times New Roman" w:hAnsi="Times New Roman" w:cs="Times New Roman"/>
          <w:bCs/>
          <w:sz w:val="28"/>
          <w:szCs w:val="28"/>
          <w:vertAlign w:val="subscript"/>
        </w:rPr>
        <w:t>обр</w:t>
      </w:r>
      <w:r w:rsidRPr="00263542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="00060A0E" w:rsidRPr="00263542">
        <w:rPr>
          <w:rFonts w:ascii="Times New Roman" w:hAnsi="Times New Roman" w:cs="Times New Roman"/>
          <w:bCs/>
          <w:sz w:val="28"/>
          <w:szCs w:val="28"/>
        </w:rPr>
        <w:t xml:space="preserve"> – затраты на обработку архивных документов</w:t>
      </w:r>
      <w:r w:rsidR="006E548E" w:rsidRPr="00263542">
        <w:rPr>
          <w:rFonts w:ascii="Times New Roman" w:hAnsi="Times New Roman" w:cs="Times New Roman"/>
          <w:bCs/>
          <w:sz w:val="28"/>
          <w:szCs w:val="28"/>
        </w:rPr>
        <w:t>;</w:t>
      </w:r>
    </w:p>
    <w:p w:rsidR="00A01635" w:rsidRPr="00263542" w:rsidRDefault="006E548E" w:rsidP="009D2A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542">
        <w:rPr>
          <w:rFonts w:ascii="Times New Roman" w:hAnsi="Times New Roman" w:cs="Times New Roman"/>
          <w:bCs/>
          <w:sz w:val="28"/>
          <w:szCs w:val="28"/>
        </w:rPr>
        <w:t>З</w:t>
      </w:r>
      <w:r w:rsidRPr="00263542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уиб </w:t>
      </w:r>
      <w:r w:rsidRPr="00BA502D">
        <w:rPr>
          <w:rFonts w:ascii="Times New Roman" w:hAnsi="Times New Roman" w:cs="Times New Roman"/>
          <w:bCs/>
          <w:sz w:val="28"/>
          <w:szCs w:val="28"/>
        </w:rPr>
        <w:t>–</w:t>
      </w:r>
      <w:r w:rsidRPr="00263542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BA502D">
        <w:rPr>
          <w:rFonts w:ascii="Times New Roman" w:hAnsi="Times New Roman" w:cs="Times New Roman"/>
          <w:bCs/>
          <w:sz w:val="28"/>
          <w:szCs w:val="28"/>
        </w:rPr>
        <w:t>затраты на изготовление баннера по макетам</w:t>
      </w:r>
      <w:r w:rsidR="00D83879" w:rsidRPr="00263542">
        <w:rPr>
          <w:rFonts w:ascii="Times New Roman" w:hAnsi="Times New Roman" w:cs="Times New Roman"/>
          <w:bCs/>
          <w:sz w:val="28"/>
          <w:szCs w:val="28"/>
        </w:rPr>
        <w:t>;</w:t>
      </w:r>
    </w:p>
    <w:p w:rsidR="00D83879" w:rsidRPr="00263542" w:rsidRDefault="00D83879" w:rsidP="009D2A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542">
        <w:rPr>
          <w:rFonts w:ascii="Times New Roman" w:hAnsi="Times New Roman" w:cs="Times New Roman"/>
          <w:bCs/>
          <w:sz w:val="28"/>
          <w:szCs w:val="28"/>
        </w:rPr>
        <w:t>З</w:t>
      </w:r>
      <w:r w:rsidRPr="00263542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рор </w:t>
      </w:r>
      <w:r w:rsidRPr="00BA502D">
        <w:rPr>
          <w:rFonts w:ascii="Times New Roman" w:hAnsi="Times New Roman" w:cs="Times New Roman"/>
          <w:bCs/>
          <w:sz w:val="28"/>
          <w:szCs w:val="28"/>
        </w:rPr>
        <w:t>–</w:t>
      </w:r>
      <w:r w:rsidRPr="00263542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263542">
        <w:rPr>
          <w:rFonts w:ascii="Times New Roman" w:hAnsi="Times New Roman" w:cs="Times New Roman"/>
          <w:bCs/>
          <w:sz w:val="28"/>
          <w:szCs w:val="28"/>
        </w:rPr>
        <w:t>Затраты на ремонт облучателя-рециркулятора</w:t>
      </w:r>
      <w:r w:rsidR="00E70053" w:rsidRPr="00263542">
        <w:rPr>
          <w:rFonts w:ascii="Times New Roman" w:hAnsi="Times New Roman" w:cs="Times New Roman"/>
          <w:bCs/>
          <w:sz w:val="28"/>
          <w:szCs w:val="28"/>
        </w:rPr>
        <w:t>;</w:t>
      </w:r>
    </w:p>
    <w:p w:rsidR="00E70053" w:rsidRDefault="00E70053" w:rsidP="009D2A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3542">
        <w:rPr>
          <w:rFonts w:ascii="Times New Roman" w:hAnsi="Times New Roman" w:cs="Times New Roman"/>
          <w:bCs/>
          <w:sz w:val="28"/>
          <w:szCs w:val="28"/>
        </w:rPr>
        <w:t>З</w:t>
      </w:r>
      <w:r w:rsidRPr="00263542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ому </w:t>
      </w:r>
      <w:r w:rsidRPr="00BA502D">
        <w:rPr>
          <w:rFonts w:ascii="Times New Roman" w:hAnsi="Times New Roman" w:cs="Times New Roman"/>
          <w:bCs/>
          <w:sz w:val="28"/>
          <w:szCs w:val="28"/>
        </w:rPr>
        <w:t>–</w:t>
      </w:r>
      <w:r w:rsidRPr="00263542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263542">
        <w:rPr>
          <w:rFonts w:ascii="Times New Roman" w:hAnsi="Times New Roman" w:cs="Times New Roman"/>
          <w:bCs/>
          <w:sz w:val="28"/>
          <w:szCs w:val="28"/>
        </w:rPr>
        <w:t xml:space="preserve">Затраты на оказание медицинских </w:t>
      </w:r>
      <w:r>
        <w:rPr>
          <w:rFonts w:ascii="Times New Roman" w:hAnsi="Times New Roman" w:cs="Times New Roman"/>
          <w:bCs/>
          <w:sz w:val="28"/>
          <w:szCs w:val="28"/>
        </w:rPr>
        <w:t>услуг</w:t>
      </w:r>
      <w:r w:rsidR="00354D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4D06">
        <w:rPr>
          <w:rFonts w:ascii="Times New Roman" w:hAnsi="Times New Roman" w:cs="Times New Roman"/>
          <w:bCs/>
          <w:sz w:val="24"/>
          <w:szCs w:val="24"/>
        </w:rPr>
        <w:t xml:space="preserve">(тест </w:t>
      </w:r>
      <w:r w:rsidR="00354D06">
        <w:rPr>
          <w:rFonts w:ascii="Times New Roman" w:hAnsi="Times New Roman" w:cs="Times New Roman"/>
          <w:bCs/>
          <w:sz w:val="24"/>
          <w:szCs w:val="24"/>
          <w:lang w:val="en-US"/>
        </w:rPr>
        <w:t>COVID</w:t>
      </w:r>
      <w:r w:rsidR="00354D06">
        <w:rPr>
          <w:rFonts w:ascii="Times New Roman" w:hAnsi="Times New Roman" w:cs="Times New Roman"/>
          <w:bCs/>
          <w:sz w:val="24"/>
          <w:szCs w:val="24"/>
        </w:rPr>
        <w:t>)</w:t>
      </w:r>
      <w:r w:rsidR="00E82288">
        <w:rPr>
          <w:rFonts w:ascii="Times New Roman" w:hAnsi="Times New Roman" w:cs="Times New Roman"/>
          <w:bCs/>
          <w:sz w:val="24"/>
          <w:szCs w:val="24"/>
        </w:rPr>
        <w:t>;</w:t>
      </w:r>
    </w:p>
    <w:p w:rsidR="002570E9" w:rsidRDefault="00E82288" w:rsidP="002570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542">
        <w:rPr>
          <w:rFonts w:ascii="Times New Roman" w:hAnsi="Times New Roman" w:cs="Times New Roman"/>
          <w:bCs/>
          <w:sz w:val="28"/>
          <w:szCs w:val="28"/>
        </w:rPr>
        <w:t>З</w:t>
      </w:r>
      <w:r w:rsidRPr="00263542">
        <w:rPr>
          <w:rFonts w:ascii="Times New Roman" w:hAnsi="Times New Roman" w:cs="Times New Roman"/>
          <w:bCs/>
          <w:sz w:val="28"/>
          <w:szCs w:val="28"/>
          <w:vertAlign w:val="subscript"/>
        </w:rPr>
        <w:t>о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>б</w:t>
      </w:r>
      <w:r w:rsidRPr="00263542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у </w:t>
      </w:r>
      <w:r w:rsidRPr="00BA502D">
        <w:rPr>
          <w:rFonts w:ascii="Times New Roman" w:hAnsi="Times New Roman" w:cs="Times New Roman"/>
          <w:bCs/>
          <w:sz w:val="28"/>
          <w:szCs w:val="28"/>
        </w:rPr>
        <w:t>–</w:t>
      </w:r>
      <w:r w:rsidRPr="00263542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263542">
        <w:rPr>
          <w:rFonts w:ascii="Times New Roman" w:hAnsi="Times New Roman" w:cs="Times New Roman"/>
          <w:bCs/>
          <w:sz w:val="28"/>
          <w:szCs w:val="28"/>
        </w:rPr>
        <w:t xml:space="preserve">Затраты на оказание </w:t>
      </w:r>
      <w:r>
        <w:rPr>
          <w:rFonts w:ascii="Times New Roman" w:hAnsi="Times New Roman" w:cs="Times New Roman"/>
          <w:bCs/>
          <w:sz w:val="28"/>
          <w:szCs w:val="28"/>
        </w:rPr>
        <w:t>биотехнически</w:t>
      </w:r>
      <w:r w:rsidRPr="00263542">
        <w:rPr>
          <w:rFonts w:ascii="Times New Roman" w:hAnsi="Times New Roman" w:cs="Times New Roman"/>
          <w:bCs/>
          <w:sz w:val="28"/>
          <w:szCs w:val="28"/>
        </w:rPr>
        <w:t xml:space="preserve">х </w:t>
      </w:r>
      <w:r w:rsidRPr="00614B17">
        <w:rPr>
          <w:rFonts w:ascii="Times New Roman" w:hAnsi="Times New Roman" w:cs="Times New Roman"/>
          <w:bCs/>
          <w:sz w:val="28"/>
          <w:szCs w:val="28"/>
        </w:rPr>
        <w:t>услуг (дезинфекция)</w:t>
      </w:r>
      <w:r w:rsidR="002570E9">
        <w:rPr>
          <w:rFonts w:ascii="Times New Roman" w:hAnsi="Times New Roman" w:cs="Times New Roman"/>
          <w:bCs/>
          <w:sz w:val="28"/>
          <w:szCs w:val="28"/>
        </w:rPr>
        <w:t>;</w:t>
      </w:r>
    </w:p>
    <w:p w:rsidR="00E82288" w:rsidRPr="00430B47" w:rsidRDefault="002570E9" w:rsidP="002570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542"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>ип</w:t>
      </w:r>
      <w:r w:rsidRPr="00263542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BA502D">
        <w:rPr>
          <w:rFonts w:ascii="Times New Roman" w:hAnsi="Times New Roman" w:cs="Times New Roman"/>
          <w:bCs/>
          <w:sz w:val="28"/>
          <w:szCs w:val="28"/>
        </w:rPr>
        <w:t>–</w:t>
      </w:r>
      <w:r w:rsidRPr="00263542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263542">
        <w:rPr>
          <w:rFonts w:ascii="Times New Roman" w:hAnsi="Times New Roman" w:cs="Times New Roman"/>
          <w:bCs/>
          <w:sz w:val="28"/>
          <w:szCs w:val="28"/>
        </w:rPr>
        <w:t xml:space="preserve">Затраты на </w:t>
      </w:r>
      <w:r>
        <w:rPr>
          <w:rFonts w:ascii="Times New Roman" w:hAnsi="Times New Roman" w:cs="Times New Roman"/>
          <w:bCs/>
          <w:sz w:val="28"/>
          <w:szCs w:val="28"/>
        </w:rPr>
        <w:t>изготовление печати</w:t>
      </w:r>
      <w:r w:rsidR="00E82288" w:rsidRPr="00614B17"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134"/>
        <w:gridCol w:w="2126"/>
        <w:gridCol w:w="1701"/>
      </w:tblGrid>
      <w:tr w:rsidR="00F819F8" w:rsidRPr="00430B47" w:rsidTr="00BA502D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8" w:rsidRPr="00A179FE" w:rsidRDefault="00F819F8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8" w:rsidRPr="00A179FE" w:rsidRDefault="00F819F8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8" w:rsidRPr="00A179FE" w:rsidRDefault="00F819F8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>Кол-во (усл.ед.)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8" w:rsidRPr="00A179FE" w:rsidRDefault="00F819F8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цены, не более (руб. за единицу)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F8" w:rsidRPr="00A179FE" w:rsidRDefault="00F819F8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 в год, не более (руб.)</w:t>
            </w:r>
          </w:p>
        </w:tc>
      </w:tr>
      <w:tr w:rsidR="00AA5F24" w:rsidRPr="00430B47" w:rsidTr="00F819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4" w:rsidRPr="00A179FE" w:rsidRDefault="00AA5F24" w:rsidP="009D2A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4" w:rsidRPr="00A179FE" w:rsidRDefault="00AA5F24" w:rsidP="009D2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4" w:rsidRPr="00A179FE" w:rsidRDefault="00AA5F24" w:rsidP="009D2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4" w:rsidRPr="00A179FE" w:rsidRDefault="00AA5F24" w:rsidP="009D2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4" w:rsidRPr="00A179FE" w:rsidRDefault="00AA5F24" w:rsidP="009D2A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91265" w:rsidRPr="00430B47" w:rsidTr="00BA502D">
        <w:trPr>
          <w:trHeight w:val="8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65" w:rsidRPr="00A179FE" w:rsidRDefault="00791265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65" w:rsidRPr="00A179FE" w:rsidRDefault="00791265" w:rsidP="00BA502D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удостоверений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65" w:rsidRPr="00A179FE" w:rsidRDefault="002063A5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7E4502"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65" w:rsidRPr="00A179FE" w:rsidRDefault="002063A5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  <w:r w:rsidR="00F1394E"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65" w:rsidRPr="00A179FE" w:rsidRDefault="00D36068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>3 800,00</w:t>
            </w:r>
          </w:p>
        </w:tc>
      </w:tr>
      <w:tr w:rsidR="006350AE" w:rsidRPr="00430B47" w:rsidTr="009D2A6A">
        <w:trPr>
          <w:trHeight w:val="2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AE" w:rsidRPr="00A179FE" w:rsidRDefault="006350AE" w:rsidP="006350AE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AE" w:rsidRPr="00A179FE" w:rsidRDefault="006350AE" w:rsidP="006350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AE" w:rsidRPr="00A179FE" w:rsidRDefault="006350AE" w:rsidP="006350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AE" w:rsidRPr="00A179FE" w:rsidRDefault="006350AE" w:rsidP="006350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AE" w:rsidRPr="00A179FE" w:rsidRDefault="006350AE" w:rsidP="006350AE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063D3" w:rsidRPr="00430B47" w:rsidTr="00BA502D">
        <w:trPr>
          <w:trHeight w:val="1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D3" w:rsidRPr="00A179FE" w:rsidRDefault="00791265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063D3"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D3" w:rsidRPr="00A179FE" w:rsidRDefault="00791265" w:rsidP="00BA502D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F063D3"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>плат</w:t>
            </w:r>
            <w:r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F063D3"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членских взносов </w:t>
            </w:r>
            <w:r w:rsidR="0053746C"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="00F819F8"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B77EF"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F819F8"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екоммерческую </w:t>
            </w:r>
            <w:r w:rsidR="000B77EF"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>корпора</w:t>
            </w:r>
            <w:r w:rsidR="00F819F8"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тивную организацию </w:t>
            </w:r>
            <w:r w:rsidR="0053746C"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«Союз </w:t>
            </w:r>
            <w:r w:rsidR="000B77EF"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53746C"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>инансистов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D3" w:rsidRPr="00A179FE" w:rsidRDefault="00F063D3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D3" w:rsidRPr="00A179FE" w:rsidRDefault="00F063D3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791265"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D3" w:rsidRPr="00A179FE" w:rsidRDefault="00F063D3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791265"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000,00</w:t>
            </w:r>
          </w:p>
        </w:tc>
      </w:tr>
      <w:tr w:rsidR="00A01635" w:rsidRPr="00430B47" w:rsidTr="00BA502D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35" w:rsidRPr="00A179FE" w:rsidRDefault="00A01635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35" w:rsidRPr="00A179FE" w:rsidRDefault="00A01635" w:rsidP="00BA502D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>Госпошлина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35" w:rsidRPr="00A179FE" w:rsidRDefault="00A01635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35" w:rsidRPr="00BA502D" w:rsidRDefault="00A01635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bCs/>
                <w:sz w:val="24"/>
                <w:szCs w:val="24"/>
              </w:rPr>
              <w:t>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35" w:rsidRPr="00BA502D" w:rsidRDefault="00A01635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bCs/>
                <w:sz w:val="24"/>
                <w:szCs w:val="24"/>
              </w:rPr>
              <w:t>1 000,00</w:t>
            </w:r>
          </w:p>
        </w:tc>
      </w:tr>
      <w:tr w:rsidR="00B5071A" w:rsidRPr="00430B47" w:rsidTr="00BA502D">
        <w:trPr>
          <w:trHeight w:val="5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1A" w:rsidRPr="00A179FE" w:rsidRDefault="007E2FE0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5071A"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1A" w:rsidRPr="00A179FE" w:rsidRDefault="00B5071A" w:rsidP="00BA502D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>Утилизация</w:t>
            </w:r>
            <w:r w:rsidR="00784A87"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списанного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1A" w:rsidRPr="00A179FE" w:rsidRDefault="00B5071A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1A" w:rsidRPr="00A179FE" w:rsidRDefault="00373164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2 930,</w:t>
            </w:r>
            <w:r w:rsidR="00B5071A"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1A" w:rsidRPr="00A179FE" w:rsidRDefault="00373164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2 930</w:t>
            </w:r>
            <w:r w:rsidR="00B5071A"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F30612" w:rsidRPr="00430B47" w:rsidTr="00BA502D">
        <w:trPr>
          <w:trHeight w:val="5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12" w:rsidRPr="00A179FE" w:rsidRDefault="007E2FE0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7E4502"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12" w:rsidRPr="00A179FE" w:rsidRDefault="00A01635" w:rsidP="00BA502D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книги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12" w:rsidRPr="00A179FE" w:rsidRDefault="00C54844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12" w:rsidRPr="00A179FE" w:rsidRDefault="00DF785C" w:rsidP="00BA502D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>322 465,26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12" w:rsidRPr="00A179FE" w:rsidRDefault="00DF785C" w:rsidP="00BA50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>322 465,26</w:t>
            </w:r>
          </w:p>
        </w:tc>
      </w:tr>
      <w:tr w:rsidR="001A23F8" w:rsidRPr="00430B47" w:rsidTr="00BA502D">
        <w:trPr>
          <w:trHeight w:val="3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F8" w:rsidRPr="00A179FE" w:rsidRDefault="00373164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060A0E"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F8" w:rsidRPr="00A179FE" w:rsidRDefault="00060A0E" w:rsidP="00BA502D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архивных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F8" w:rsidRPr="00A179FE" w:rsidRDefault="00060A0E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F8" w:rsidRPr="00A179FE" w:rsidRDefault="00072D09" w:rsidP="009D2A6A">
            <w:pPr>
              <w:spacing w:after="200"/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>61 943,46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F8" w:rsidRPr="00A179FE" w:rsidRDefault="00072D09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>61 943,46</w:t>
            </w:r>
          </w:p>
        </w:tc>
      </w:tr>
      <w:tr w:rsidR="006E548E" w:rsidRPr="00430B47" w:rsidTr="00BA502D">
        <w:trPr>
          <w:trHeight w:val="5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8E" w:rsidRPr="00A179FE" w:rsidRDefault="00373164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6E548E"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8E" w:rsidRPr="00A179FE" w:rsidRDefault="006E548E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баннера по макетам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8E" w:rsidRPr="00A179FE" w:rsidRDefault="006E548E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8E" w:rsidRPr="00A179FE" w:rsidRDefault="006E548E" w:rsidP="009D2A6A">
            <w:pPr>
              <w:spacing w:after="200"/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>4 750,00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8E" w:rsidRPr="00A179FE" w:rsidRDefault="006E548E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>4 750,00</w:t>
            </w:r>
          </w:p>
        </w:tc>
      </w:tr>
      <w:tr w:rsidR="00D83879" w:rsidRPr="00430B47" w:rsidTr="00AA5F24">
        <w:trPr>
          <w:trHeight w:val="5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79" w:rsidRPr="00A179FE" w:rsidRDefault="00373164" w:rsidP="009D2A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D83879"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79" w:rsidRPr="00A179FE" w:rsidRDefault="00D83879" w:rsidP="009D2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облучателя-рециркулятора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79" w:rsidRPr="00A179FE" w:rsidRDefault="00D83879" w:rsidP="009D2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79" w:rsidRPr="00A179FE" w:rsidRDefault="00373164" w:rsidP="009711DC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212,40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79" w:rsidRPr="00A179FE" w:rsidRDefault="00373164" w:rsidP="00971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212,40</w:t>
            </w:r>
          </w:p>
        </w:tc>
      </w:tr>
      <w:tr w:rsidR="00E70053" w:rsidRPr="00430B47" w:rsidTr="00AA5F24">
        <w:trPr>
          <w:trHeight w:val="5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53" w:rsidRPr="00A179FE" w:rsidRDefault="00373164" w:rsidP="009D2A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7005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53" w:rsidRPr="009F5725" w:rsidRDefault="00E70053" w:rsidP="009D2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медицинских услуг</w:t>
            </w:r>
            <w:r w:rsidR="009F5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(тест </w:t>
            </w:r>
            <w:r w:rsidR="009F572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COVID</w:t>
            </w:r>
            <w:r w:rsidR="009F572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53" w:rsidRPr="00A179FE" w:rsidRDefault="00373164" w:rsidP="003731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53" w:rsidRDefault="009F5725" w:rsidP="009711DC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1 455</w:t>
            </w:r>
            <w:r w:rsidR="00E70053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53" w:rsidRDefault="00373164" w:rsidP="00971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29 100</w:t>
            </w:r>
            <w:r w:rsidR="00E70053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DF3A03" w:rsidRPr="00430B47" w:rsidTr="00AA5F24">
        <w:trPr>
          <w:trHeight w:val="5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03" w:rsidRPr="00DF3A03" w:rsidRDefault="00DF3A03" w:rsidP="009D2A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03" w:rsidRPr="00DF3A03" w:rsidRDefault="00DF3A03" w:rsidP="00DF3A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биотехнических услуг</w:t>
            </w:r>
            <w:r w:rsidR="00E82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(дезинфекция)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03" w:rsidRPr="00DF3A03" w:rsidRDefault="00DF3A03" w:rsidP="003731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03" w:rsidRPr="00DF3A03" w:rsidRDefault="00DF3A03" w:rsidP="009711DC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bCs/>
                <w:sz w:val="24"/>
                <w:szCs w:val="24"/>
              </w:rPr>
              <w:t>5 800,00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03" w:rsidRPr="00DF3A03" w:rsidRDefault="00DF3A03" w:rsidP="00971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A03">
              <w:rPr>
                <w:rFonts w:ascii="Times New Roman" w:hAnsi="Times New Roman" w:cs="Times New Roman"/>
                <w:bCs/>
                <w:sz w:val="24"/>
                <w:szCs w:val="24"/>
              </w:rPr>
              <w:t>5 800,00</w:t>
            </w:r>
          </w:p>
        </w:tc>
      </w:tr>
      <w:tr w:rsidR="002570E9" w:rsidRPr="00430B47" w:rsidTr="00AA5F24">
        <w:trPr>
          <w:trHeight w:val="5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E9" w:rsidRPr="00DF3A03" w:rsidRDefault="002570E9" w:rsidP="009D2A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E9" w:rsidRPr="00DF3A03" w:rsidRDefault="002570E9" w:rsidP="00DF3A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печати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E9" w:rsidRPr="00DF3A03" w:rsidRDefault="002570E9" w:rsidP="003731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E9" w:rsidRPr="00DF3A03" w:rsidRDefault="002570E9" w:rsidP="009711DC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E9" w:rsidRPr="00DF3A03" w:rsidRDefault="002570E9" w:rsidP="00971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750,00</w:t>
            </w:r>
          </w:p>
        </w:tc>
      </w:tr>
      <w:tr w:rsidR="00B5071A" w:rsidRPr="00430B47" w:rsidTr="00BA502D">
        <w:trPr>
          <w:trHeight w:val="386"/>
        </w:trPr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1A" w:rsidRPr="00A179FE" w:rsidRDefault="00B5071A" w:rsidP="00BA502D">
            <w:pPr>
              <w:spacing w:after="200"/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9FE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1A" w:rsidRPr="00BA502D" w:rsidRDefault="00373164" w:rsidP="002570E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F3A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570E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</w:tbl>
    <w:p w:rsidR="00D679AA" w:rsidRDefault="00124C54" w:rsidP="009D2A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Количество и цена могут быть изменены при условии, что фактические затраты не превысят расчетные.</w:t>
      </w:r>
    </w:p>
    <w:p w:rsidR="009D2A6A" w:rsidRDefault="009D2A6A" w:rsidP="009D2A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47EF" w:rsidRPr="00BA502D" w:rsidRDefault="0009245D" w:rsidP="009D2A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502D">
        <w:rPr>
          <w:rFonts w:ascii="Times New Roman" w:hAnsi="Times New Roman" w:cs="Times New Roman"/>
          <w:bCs/>
          <w:sz w:val="28"/>
          <w:szCs w:val="28"/>
        </w:rPr>
        <w:t>2.</w:t>
      </w:r>
      <w:r w:rsidR="00476B81" w:rsidRPr="00BA502D">
        <w:rPr>
          <w:rFonts w:ascii="Times New Roman" w:hAnsi="Times New Roman" w:cs="Times New Roman"/>
          <w:bCs/>
          <w:sz w:val="28"/>
          <w:szCs w:val="28"/>
        </w:rPr>
        <w:t>3</w:t>
      </w:r>
      <w:r w:rsidRPr="00BA502D">
        <w:rPr>
          <w:rFonts w:ascii="Times New Roman" w:hAnsi="Times New Roman" w:cs="Times New Roman"/>
          <w:bCs/>
          <w:sz w:val="28"/>
          <w:szCs w:val="28"/>
        </w:rPr>
        <w:t>. Затраты на содержание имущества, не отнесенные к затратам на содержание имущества</w:t>
      </w:r>
      <w:r w:rsidR="00BB7700" w:rsidRPr="00BA50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502D">
        <w:rPr>
          <w:rFonts w:ascii="Times New Roman" w:hAnsi="Times New Roman" w:cs="Times New Roman"/>
          <w:bCs/>
          <w:sz w:val="28"/>
          <w:szCs w:val="28"/>
        </w:rPr>
        <w:t>в</w:t>
      </w:r>
      <w:r w:rsidR="00BB7700" w:rsidRPr="00BA50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502D">
        <w:rPr>
          <w:rFonts w:ascii="Times New Roman" w:hAnsi="Times New Roman" w:cs="Times New Roman"/>
          <w:bCs/>
          <w:sz w:val="28"/>
          <w:szCs w:val="28"/>
        </w:rPr>
        <w:t>рамках затрат</w:t>
      </w:r>
      <w:r w:rsidR="00BB7700" w:rsidRPr="00BA50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502D">
        <w:rPr>
          <w:rFonts w:ascii="Times New Roman" w:hAnsi="Times New Roman" w:cs="Times New Roman"/>
          <w:bCs/>
          <w:sz w:val="28"/>
          <w:szCs w:val="28"/>
        </w:rPr>
        <w:t>на</w:t>
      </w:r>
      <w:r w:rsidR="00BB7700" w:rsidRPr="00BA50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502D">
        <w:rPr>
          <w:rFonts w:ascii="Times New Roman" w:hAnsi="Times New Roman" w:cs="Times New Roman"/>
          <w:bCs/>
          <w:sz w:val="28"/>
          <w:szCs w:val="28"/>
        </w:rPr>
        <w:t>информационно-коммуникацион</w:t>
      </w:r>
      <w:r w:rsidR="00AA495A" w:rsidRPr="00BA502D">
        <w:rPr>
          <w:rFonts w:ascii="Times New Roman" w:hAnsi="Times New Roman" w:cs="Times New Roman"/>
          <w:bCs/>
          <w:sz w:val="28"/>
          <w:szCs w:val="28"/>
        </w:rPr>
        <w:t>ные технологии</w:t>
      </w:r>
    </w:p>
    <w:p w:rsidR="006A48B5" w:rsidRPr="00430B47" w:rsidRDefault="0009245D" w:rsidP="009D2A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1" w:name="sub_11057"/>
      <w:r w:rsidRPr="00430B47">
        <w:rPr>
          <w:rFonts w:ascii="Times New Roman" w:hAnsi="Times New Roman" w:cs="Times New Roman"/>
          <w:bCs/>
          <w:sz w:val="28"/>
          <w:szCs w:val="28"/>
        </w:rPr>
        <w:t>2.</w:t>
      </w:r>
      <w:r w:rsidR="00476B81" w:rsidRPr="00430B47">
        <w:rPr>
          <w:rFonts w:ascii="Times New Roman" w:hAnsi="Times New Roman" w:cs="Times New Roman"/>
          <w:bCs/>
          <w:sz w:val="28"/>
          <w:szCs w:val="28"/>
        </w:rPr>
        <w:t>3</w:t>
      </w:r>
      <w:r w:rsidRPr="00430B47">
        <w:rPr>
          <w:rFonts w:ascii="Times New Roman" w:hAnsi="Times New Roman" w:cs="Times New Roman"/>
          <w:bCs/>
          <w:sz w:val="28"/>
          <w:szCs w:val="28"/>
        </w:rPr>
        <w:t>.1. Затраты</w:t>
      </w:r>
      <w:r w:rsidR="00373A94" w:rsidRPr="00430B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0B47">
        <w:rPr>
          <w:rFonts w:ascii="Times New Roman" w:hAnsi="Times New Roman" w:cs="Times New Roman"/>
          <w:bCs/>
          <w:sz w:val="28"/>
          <w:szCs w:val="28"/>
        </w:rPr>
        <w:t>на содержание</w:t>
      </w:r>
      <w:r w:rsidR="00373A94" w:rsidRPr="00430B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0B47">
        <w:rPr>
          <w:rFonts w:ascii="Times New Roman" w:hAnsi="Times New Roman" w:cs="Times New Roman"/>
          <w:bCs/>
          <w:sz w:val="28"/>
          <w:szCs w:val="28"/>
        </w:rPr>
        <w:t>и</w:t>
      </w:r>
      <w:r w:rsidR="00373A94" w:rsidRPr="00430B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0B47">
        <w:rPr>
          <w:rFonts w:ascii="Times New Roman" w:hAnsi="Times New Roman" w:cs="Times New Roman"/>
          <w:bCs/>
          <w:sz w:val="28"/>
          <w:szCs w:val="28"/>
        </w:rPr>
        <w:t>техническое</w:t>
      </w:r>
      <w:r w:rsidR="00373A94" w:rsidRPr="00430B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0B47">
        <w:rPr>
          <w:rFonts w:ascii="Times New Roman" w:hAnsi="Times New Roman" w:cs="Times New Roman"/>
          <w:bCs/>
          <w:sz w:val="28"/>
          <w:szCs w:val="28"/>
        </w:rPr>
        <w:t xml:space="preserve">обслуживание </w:t>
      </w:r>
      <w:r w:rsidR="00C662E3" w:rsidRPr="00430B47">
        <w:rPr>
          <w:rFonts w:ascii="Times New Roman" w:hAnsi="Times New Roman" w:cs="Times New Roman"/>
          <w:bCs/>
          <w:sz w:val="28"/>
          <w:szCs w:val="28"/>
        </w:rPr>
        <w:t>имущества комитета</w:t>
      </w:r>
      <w:r w:rsidRPr="00430B47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631049" w:rsidRPr="00430B47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Зсп</w:t>
      </w:r>
      <w:r w:rsidRPr="00430B47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  <w:bookmarkEnd w:id="21"/>
    </w:p>
    <w:p w:rsidR="006A48B5" w:rsidRPr="00430B47" w:rsidRDefault="0009245D" w:rsidP="009D2A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30B47">
        <w:rPr>
          <w:rFonts w:ascii="Times New Roman" w:hAnsi="Times New Roman" w:cs="Times New Roman"/>
          <w:bCs/>
          <w:sz w:val="28"/>
          <w:szCs w:val="28"/>
        </w:rPr>
        <w:t>З</w:t>
      </w:r>
      <w:r w:rsidRPr="00430B47">
        <w:rPr>
          <w:rFonts w:ascii="Times New Roman" w:hAnsi="Times New Roman" w:cs="Times New Roman"/>
          <w:bCs/>
          <w:sz w:val="28"/>
          <w:szCs w:val="28"/>
          <w:vertAlign w:val="subscript"/>
        </w:rPr>
        <w:t>сп</w:t>
      </w:r>
      <w:r w:rsidRPr="00430B47">
        <w:rPr>
          <w:rFonts w:ascii="Times New Roman" w:hAnsi="Times New Roman" w:cs="Times New Roman"/>
          <w:bCs/>
          <w:sz w:val="28"/>
          <w:szCs w:val="28"/>
        </w:rPr>
        <w:t xml:space="preserve"> = З</w:t>
      </w:r>
      <w:r w:rsidR="00DD14AD" w:rsidRPr="00430B47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рс </w:t>
      </w:r>
      <w:r w:rsidR="00DD14AD" w:rsidRPr="00430B47">
        <w:rPr>
          <w:rFonts w:ascii="Times New Roman" w:hAnsi="Times New Roman" w:cs="Times New Roman"/>
          <w:bCs/>
          <w:sz w:val="28"/>
          <w:szCs w:val="28"/>
        </w:rPr>
        <w:t xml:space="preserve">+ </w:t>
      </w:r>
      <w:r w:rsidR="00C662E3" w:rsidRPr="00430B47">
        <w:rPr>
          <w:rFonts w:ascii="Times New Roman" w:hAnsi="Times New Roman" w:cs="Times New Roman"/>
          <w:bCs/>
          <w:sz w:val="28"/>
          <w:szCs w:val="28"/>
        </w:rPr>
        <w:t>З</w:t>
      </w:r>
      <w:r w:rsidR="006A48B5" w:rsidRPr="00430B47">
        <w:rPr>
          <w:rFonts w:ascii="Times New Roman" w:hAnsi="Times New Roman" w:cs="Times New Roman"/>
          <w:bCs/>
          <w:sz w:val="28"/>
          <w:szCs w:val="28"/>
          <w:vertAlign w:val="subscript"/>
        </w:rPr>
        <w:t>рк</w:t>
      </w:r>
      <w:r w:rsidRPr="00430B47">
        <w:rPr>
          <w:rFonts w:ascii="Times New Roman" w:hAnsi="Times New Roman" w:cs="Times New Roman"/>
          <w:bCs/>
          <w:sz w:val="28"/>
          <w:szCs w:val="28"/>
        </w:rPr>
        <w:t>, где:</w:t>
      </w:r>
    </w:p>
    <w:p w:rsidR="0009245D" w:rsidRPr="00430B47" w:rsidRDefault="0009245D" w:rsidP="009D2A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B47">
        <w:rPr>
          <w:rFonts w:ascii="Times New Roman" w:hAnsi="Times New Roman" w:cs="Times New Roman"/>
          <w:bCs/>
          <w:sz w:val="28"/>
          <w:szCs w:val="28"/>
        </w:rPr>
        <w:t>З</w:t>
      </w:r>
      <w:r w:rsidR="00C662E3" w:rsidRPr="00430B47">
        <w:rPr>
          <w:rFonts w:ascii="Times New Roman" w:hAnsi="Times New Roman" w:cs="Times New Roman"/>
          <w:bCs/>
          <w:sz w:val="28"/>
          <w:szCs w:val="28"/>
          <w:vertAlign w:val="subscript"/>
        </w:rPr>
        <w:t>рс</w:t>
      </w:r>
      <w:r w:rsidR="00E0650A" w:rsidRPr="00430B47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430B47">
        <w:rPr>
          <w:rFonts w:ascii="Times New Roman" w:hAnsi="Times New Roman" w:cs="Times New Roman"/>
          <w:bCs/>
          <w:sz w:val="28"/>
          <w:szCs w:val="28"/>
        </w:rPr>
        <w:t xml:space="preserve"> затраты на услуги по </w:t>
      </w:r>
      <w:r w:rsidR="00C662E3" w:rsidRPr="00430B47">
        <w:rPr>
          <w:rFonts w:ascii="Times New Roman" w:hAnsi="Times New Roman" w:cs="Times New Roman"/>
          <w:bCs/>
          <w:sz w:val="28"/>
          <w:szCs w:val="28"/>
        </w:rPr>
        <w:t>ремонту</w:t>
      </w:r>
      <w:r w:rsidR="00CA580E" w:rsidRPr="00430B47">
        <w:rPr>
          <w:rFonts w:ascii="Times New Roman" w:hAnsi="Times New Roman" w:cs="Times New Roman"/>
          <w:bCs/>
          <w:sz w:val="28"/>
          <w:szCs w:val="28"/>
        </w:rPr>
        <w:t xml:space="preserve"> средств </w:t>
      </w:r>
      <w:r w:rsidR="00A64ACE" w:rsidRPr="00430B47">
        <w:rPr>
          <w:rFonts w:ascii="Times New Roman" w:hAnsi="Times New Roman" w:cs="Times New Roman"/>
          <w:bCs/>
          <w:sz w:val="28"/>
          <w:szCs w:val="28"/>
        </w:rPr>
        <w:t>вычислительной техники</w:t>
      </w:r>
      <w:r w:rsidR="00C662E3" w:rsidRPr="00430B47">
        <w:rPr>
          <w:rFonts w:ascii="Times New Roman" w:hAnsi="Times New Roman" w:cs="Times New Roman"/>
          <w:bCs/>
          <w:sz w:val="28"/>
          <w:szCs w:val="28"/>
        </w:rPr>
        <w:t>;</w:t>
      </w:r>
    </w:p>
    <w:p w:rsidR="00626310" w:rsidRDefault="00C662E3" w:rsidP="009D2A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B47">
        <w:rPr>
          <w:rFonts w:ascii="Times New Roman" w:hAnsi="Times New Roman" w:cs="Times New Roman"/>
          <w:bCs/>
          <w:sz w:val="28"/>
          <w:szCs w:val="28"/>
        </w:rPr>
        <w:t>З</w:t>
      </w:r>
      <w:r w:rsidR="00DF11ED" w:rsidRPr="00430B47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рк </w:t>
      </w:r>
      <w:r w:rsidR="00DF11ED" w:rsidRPr="00430B47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430B47">
        <w:rPr>
          <w:rFonts w:ascii="Times New Roman" w:hAnsi="Times New Roman" w:cs="Times New Roman"/>
          <w:bCs/>
          <w:sz w:val="28"/>
          <w:szCs w:val="28"/>
        </w:rPr>
        <w:t>затраты на услуги по ремонту</w:t>
      </w:r>
      <w:r w:rsidR="00CA580E" w:rsidRPr="00430B47">
        <w:rPr>
          <w:rFonts w:ascii="Times New Roman" w:hAnsi="Times New Roman" w:cs="Times New Roman"/>
          <w:bCs/>
          <w:sz w:val="28"/>
          <w:szCs w:val="28"/>
        </w:rPr>
        <w:t xml:space="preserve"> оргтехники</w:t>
      </w:r>
      <w:r w:rsidR="0021420C" w:rsidRPr="00430B47"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2"/>
        <w:gridCol w:w="2500"/>
        <w:gridCol w:w="2154"/>
        <w:gridCol w:w="2154"/>
      </w:tblGrid>
      <w:tr w:rsidR="00626310" w:rsidTr="00BA502D">
        <w:tc>
          <w:tcPr>
            <w:tcW w:w="2762" w:type="dxa"/>
            <w:vAlign w:val="center"/>
          </w:tcPr>
          <w:p w:rsidR="00626310" w:rsidRPr="00BA502D" w:rsidRDefault="00626310" w:rsidP="00BA50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500" w:type="dxa"/>
            <w:vAlign w:val="center"/>
          </w:tcPr>
          <w:p w:rsidR="00626310" w:rsidRPr="00BA502D" w:rsidRDefault="00626310" w:rsidP="00BA50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(усл.ед.)</w:t>
            </w:r>
          </w:p>
        </w:tc>
        <w:tc>
          <w:tcPr>
            <w:tcW w:w="2154" w:type="dxa"/>
          </w:tcPr>
          <w:p w:rsidR="00626310" w:rsidRPr="00BA502D" w:rsidRDefault="00626310" w:rsidP="00BA50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цены, не более (руб. за единицу)</w:t>
            </w:r>
          </w:p>
        </w:tc>
        <w:tc>
          <w:tcPr>
            <w:tcW w:w="2154" w:type="dxa"/>
          </w:tcPr>
          <w:p w:rsidR="00626310" w:rsidRPr="00BA502D" w:rsidRDefault="00626310" w:rsidP="00BA50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 в год, не более (руб.)</w:t>
            </w:r>
          </w:p>
        </w:tc>
      </w:tr>
      <w:tr w:rsidR="00626310" w:rsidTr="00BA502D">
        <w:tc>
          <w:tcPr>
            <w:tcW w:w="2762" w:type="dxa"/>
          </w:tcPr>
          <w:p w:rsidR="00626310" w:rsidRPr="00BA502D" w:rsidRDefault="00626310" w:rsidP="00BA50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00" w:type="dxa"/>
          </w:tcPr>
          <w:p w:rsidR="00626310" w:rsidRPr="00BA502D" w:rsidRDefault="00626310" w:rsidP="00BA50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626310" w:rsidRPr="00BA502D" w:rsidRDefault="00626310" w:rsidP="00BA50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4" w:type="dxa"/>
          </w:tcPr>
          <w:p w:rsidR="00626310" w:rsidRPr="00BA502D" w:rsidRDefault="00626310" w:rsidP="00BA50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626310" w:rsidTr="00BA502D">
        <w:tc>
          <w:tcPr>
            <w:tcW w:w="2762" w:type="dxa"/>
          </w:tcPr>
          <w:p w:rsidR="00626310" w:rsidRPr="00BA502D" w:rsidRDefault="00626310" w:rsidP="00BA50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bCs/>
                <w:sz w:val="24"/>
                <w:szCs w:val="24"/>
              </w:rPr>
              <w:t>Услуги по ремонту средств вычислительной техники и офисной оргтехники</w:t>
            </w:r>
          </w:p>
        </w:tc>
        <w:tc>
          <w:tcPr>
            <w:tcW w:w="2500" w:type="dxa"/>
            <w:vAlign w:val="center"/>
          </w:tcPr>
          <w:p w:rsidR="00626310" w:rsidRPr="00BA502D" w:rsidRDefault="00626310" w:rsidP="00BA50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vAlign w:val="center"/>
          </w:tcPr>
          <w:p w:rsidR="00626310" w:rsidRPr="00BA502D" w:rsidRDefault="00011AE7" w:rsidP="00BA50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155 401,53</w:t>
            </w:r>
          </w:p>
        </w:tc>
        <w:tc>
          <w:tcPr>
            <w:tcW w:w="2154" w:type="dxa"/>
            <w:vAlign w:val="center"/>
          </w:tcPr>
          <w:p w:rsidR="00626310" w:rsidRPr="00BA502D" w:rsidRDefault="00011AE7" w:rsidP="00BA50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155 401,53</w:t>
            </w:r>
          </w:p>
        </w:tc>
      </w:tr>
    </w:tbl>
    <w:p w:rsidR="00A97274" w:rsidRDefault="00A97274" w:rsidP="009D2A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B47">
        <w:rPr>
          <w:rFonts w:ascii="Times New Roman" w:hAnsi="Times New Roman" w:cs="Times New Roman"/>
          <w:bCs/>
          <w:sz w:val="28"/>
          <w:szCs w:val="28"/>
        </w:rPr>
        <w:lastRenderedPageBreak/>
        <w:t>Количество и цена могут быть изменены при условии, что фактические затраты не превысят расчетные.</w:t>
      </w:r>
    </w:p>
    <w:p w:rsidR="00F819F8" w:rsidRPr="00430B47" w:rsidRDefault="00F819F8" w:rsidP="009D2A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650A" w:rsidRPr="00BA502D" w:rsidRDefault="007561A7" w:rsidP="009D2A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5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476B81" w:rsidRPr="00BA5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A5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Затраты на приобретение основных средств, не отнесенные к </w:t>
      </w:r>
      <w:r w:rsidR="00E0650A" w:rsidRPr="00BA5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5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затратам на приобретение основных средств в рамках затрат на</w:t>
      </w:r>
      <w:r w:rsidR="00E0650A" w:rsidRPr="00BA5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5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информационно-коммуникационные технологии</w:t>
      </w:r>
    </w:p>
    <w:p w:rsidR="001C6DC3" w:rsidRPr="00430B47" w:rsidRDefault="000B3950" w:rsidP="009D2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11092"/>
      <w:r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76B81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7561A7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основных средств, не отнесенные к затратам на приобретение основных средств в рамках затрат на информацион</w:t>
      </w:r>
      <w:r w:rsidR="00A8783F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но-коммуникационные технологии (З</w:t>
      </w:r>
      <w:r w:rsidR="00A8783F" w:rsidRPr="00430B4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ахз/ос</w:t>
      </w:r>
      <w:r w:rsidR="007561A7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22"/>
    </w:p>
    <w:p w:rsidR="00E0650A" w:rsidRPr="00430B47" w:rsidRDefault="00A8783F" w:rsidP="009D2A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30B4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ахз/ос</w:t>
      </w:r>
      <w:r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З</w:t>
      </w:r>
      <w:r w:rsidRPr="00430B4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кал</w:t>
      </w:r>
      <w:r w:rsidR="007561A7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C8A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430B4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коли</w:t>
      </w:r>
      <w:r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561A7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7561A7" w:rsidRPr="00430B47" w:rsidRDefault="00A74170" w:rsidP="009D2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50A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0650A" w:rsidRPr="00430B4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кал</w:t>
      </w:r>
      <w:r w:rsidR="00D04172" w:rsidRPr="00430B4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D04172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561A7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1B8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одного</w:t>
      </w:r>
      <w:r w:rsidR="007561A7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FE0"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основного средства</w:t>
      </w:r>
      <w:r w:rsidR="007561A7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47EF" w:rsidRPr="00430B47" w:rsidRDefault="007561A7" w:rsidP="009D2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50A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0650A" w:rsidRPr="00430B4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кол</w:t>
      </w:r>
      <w:r w:rsidR="00D04172" w:rsidRPr="00430B4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и </w:t>
      </w:r>
      <w:r w:rsidR="00D04172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04172" w:rsidRPr="00430B4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A811B8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планируемое к приобретению</w:t>
      </w:r>
      <w:r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992"/>
        <w:gridCol w:w="2977"/>
        <w:gridCol w:w="2693"/>
      </w:tblGrid>
      <w:tr w:rsidR="00FB7374" w:rsidRPr="00430B47" w:rsidTr="00BA502D">
        <w:trPr>
          <w:trHeight w:val="984"/>
        </w:trPr>
        <w:tc>
          <w:tcPr>
            <w:tcW w:w="675" w:type="dxa"/>
            <w:vAlign w:val="center"/>
          </w:tcPr>
          <w:p w:rsidR="00FB7374" w:rsidRPr="00E073E6" w:rsidRDefault="00FB7374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FB7374" w:rsidRPr="00E073E6" w:rsidRDefault="00FB7374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B7374" w:rsidRPr="0008773D" w:rsidRDefault="00FB7374" w:rsidP="009D2A6A">
            <w:pPr>
              <w:pStyle w:val="a3"/>
              <w:tabs>
                <w:tab w:val="left" w:pos="993"/>
              </w:tabs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FB7374" w:rsidRPr="0008773D" w:rsidRDefault="00FB7374" w:rsidP="009D2A6A">
            <w:pPr>
              <w:pStyle w:val="a3"/>
              <w:tabs>
                <w:tab w:val="left" w:pos="993"/>
              </w:tabs>
              <w:spacing w:after="200" w:line="276" w:lineRule="auto"/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73D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:rsidR="00FB7374" w:rsidRPr="00E83BFF" w:rsidRDefault="00AA5F24" w:rsidP="009D2A6A">
            <w:pPr>
              <w:pStyle w:val="a3"/>
              <w:tabs>
                <w:tab w:val="left" w:pos="993"/>
              </w:tabs>
              <w:spacing w:after="200"/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FB7374" w:rsidRPr="00E83BFF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FB7374" w:rsidRPr="001D5A1D" w:rsidRDefault="00FB7374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0BD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цены, не более</w:t>
            </w:r>
          </w:p>
          <w:p w:rsidR="00FB7374" w:rsidRPr="008E6C57" w:rsidRDefault="00FB7374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(руб. за </w:t>
            </w:r>
            <w:r w:rsidRPr="006B4078">
              <w:rPr>
                <w:rFonts w:ascii="Times New Roman" w:hAnsi="Times New Roman" w:cs="Times New Roman"/>
                <w:bCs/>
                <w:sz w:val="24"/>
                <w:szCs w:val="24"/>
              </w:rPr>
              <w:t>единицу)</w:t>
            </w:r>
          </w:p>
        </w:tc>
        <w:tc>
          <w:tcPr>
            <w:tcW w:w="2693" w:type="dxa"/>
            <w:vAlign w:val="center"/>
          </w:tcPr>
          <w:p w:rsidR="00FB7374" w:rsidRPr="005C5BA6" w:rsidRDefault="00FB7374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FB7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 на приобретение в год, не более (руб.)</w:t>
            </w:r>
          </w:p>
        </w:tc>
      </w:tr>
      <w:tr w:rsidR="005E1B35" w:rsidRPr="00430B47" w:rsidTr="00BA502D">
        <w:trPr>
          <w:trHeight w:val="242"/>
        </w:trPr>
        <w:tc>
          <w:tcPr>
            <w:tcW w:w="675" w:type="dxa"/>
            <w:vAlign w:val="center"/>
          </w:tcPr>
          <w:p w:rsidR="005E1B35" w:rsidRPr="00E073E6" w:rsidRDefault="005E1B35" w:rsidP="009D2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5E1B35" w:rsidRPr="00E073E6" w:rsidRDefault="005E1B35" w:rsidP="009D2A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E1B35" w:rsidRPr="00AA5F24" w:rsidRDefault="005E1B35" w:rsidP="009D2A6A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5E1B35" w:rsidRPr="00E073E6" w:rsidRDefault="005E1B35" w:rsidP="009D2A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5E1B35" w:rsidRPr="00E83BFF" w:rsidRDefault="005E1B35" w:rsidP="009D2A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A5F24" w:rsidRPr="00430B47" w:rsidTr="00AA5F24">
        <w:trPr>
          <w:trHeight w:val="247"/>
        </w:trPr>
        <w:tc>
          <w:tcPr>
            <w:tcW w:w="675" w:type="dxa"/>
            <w:vAlign w:val="center"/>
          </w:tcPr>
          <w:p w:rsidR="00AA5F24" w:rsidRDefault="00AA5F24" w:rsidP="00BA502D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AA5F24" w:rsidRDefault="00AA5F24" w:rsidP="00BA502D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Калькулятор</w:t>
            </w:r>
          </w:p>
        </w:tc>
        <w:tc>
          <w:tcPr>
            <w:tcW w:w="992" w:type="dxa"/>
            <w:vAlign w:val="center"/>
          </w:tcPr>
          <w:p w:rsidR="00AA5F24" w:rsidRDefault="001B5A38" w:rsidP="00BA502D">
            <w:pPr>
              <w:pStyle w:val="a3"/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AA5F24" w:rsidRDefault="00AA5F24" w:rsidP="00BA502D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1B5A38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2693" w:type="dxa"/>
            <w:vAlign w:val="center"/>
          </w:tcPr>
          <w:p w:rsidR="00AA5F24" w:rsidRDefault="001B5A38" w:rsidP="00BA502D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2 541,00</w:t>
            </w:r>
          </w:p>
        </w:tc>
      </w:tr>
      <w:tr w:rsidR="0062612A" w:rsidRPr="00430B47" w:rsidTr="00AA5F24">
        <w:trPr>
          <w:trHeight w:val="247"/>
        </w:trPr>
        <w:tc>
          <w:tcPr>
            <w:tcW w:w="675" w:type="dxa"/>
            <w:vAlign w:val="center"/>
          </w:tcPr>
          <w:p w:rsidR="0062612A" w:rsidRDefault="0062612A" w:rsidP="00BA502D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:rsidR="0062612A" w:rsidRDefault="0062612A" w:rsidP="009D2A6A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Стенд</w:t>
            </w:r>
          </w:p>
        </w:tc>
        <w:tc>
          <w:tcPr>
            <w:tcW w:w="992" w:type="dxa"/>
            <w:vAlign w:val="center"/>
          </w:tcPr>
          <w:p w:rsidR="0062612A" w:rsidRDefault="0062612A" w:rsidP="00BA502D">
            <w:pPr>
              <w:pStyle w:val="a3"/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62612A" w:rsidRDefault="0062612A" w:rsidP="009D2A6A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44 150,00</w:t>
            </w:r>
          </w:p>
        </w:tc>
        <w:tc>
          <w:tcPr>
            <w:tcW w:w="2693" w:type="dxa"/>
            <w:vAlign w:val="center"/>
          </w:tcPr>
          <w:p w:rsidR="0062612A" w:rsidRDefault="0062612A" w:rsidP="009D2A6A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44 150,00</w:t>
            </w:r>
          </w:p>
        </w:tc>
      </w:tr>
      <w:tr w:rsidR="00B03D54" w:rsidRPr="00430B47" w:rsidTr="00BA502D">
        <w:trPr>
          <w:trHeight w:val="657"/>
        </w:trPr>
        <w:tc>
          <w:tcPr>
            <w:tcW w:w="675" w:type="dxa"/>
          </w:tcPr>
          <w:p w:rsidR="00B03D54" w:rsidRPr="00E073E6" w:rsidRDefault="000835BA" w:rsidP="009D2A6A">
            <w:pPr>
              <w:shd w:val="clear" w:color="auto" w:fill="FFFFFF"/>
              <w:spacing w:after="20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76C93"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03D54" w:rsidRPr="00AA5F24" w:rsidRDefault="00B03D54" w:rsidP="009D2A6A">
            <w:pPr>
              <w:shd w:val="clear" w:color="auto" w:fill="FFFFFF"/>
              <w:spacing w:after="20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Термометр медицинский</w:t>
            </w:r>
          </w:p>
        </w:tc>
        <w:tc>
          <w:tcPr>
            <w:tcW w:w="992" w:type="dxa"/>
            <w:vAlign w:val="center"/>
          </w:tcPr>
          <w:p w:rsidR="00B03D54" w:rsidRPr="00CD60BD" w:rsidRDefault="00B03D54" w:rsidP="00BA502D">
            <w:pPr>
              <w:pStyle w:val="a3"/>
              <w:tabs>
                <w:tab w:val="left" w:pos="993"/>
              </w:tabs>
              <w:spacing w:after="200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3B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B03D54" w:rsidRPr="00A67503" w:rsidRDefault="00B03D54" w:rsidP="00BA502D">
            <w:pPr>
              <w:pStyle w:val="a3"/>
              <w:tabs>
                <w:tab w:val="left" w:pos="1168"/>
              </w:tabs>
              <w:spacing w:after="20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A1D">
              <w:rPr>
                <w:rFonts w:ascii="Times New Roman" w:hAnsi="Times New Roman" w:cs="Times New Roman"/>
                <w:bCs/>
                <w:sz w:val="24"/>
                <w:szCs w:val="24"/>
              </w:rPr>
              <w:t>3 990,00</w:t>
            </w:r>
          </w:p>
        </w:tc>
        <w:tc>
          <w:tcPr>
            <w:tcW w:w="2693" w:type="dxa"/>
            <w:vAlign w:val="center"/>
          </w:tcPr>
          <w:p w:rsidR="00B03D54" w:rsidRPr="008E6C57" w:rsidRDefault="00B03D54" w:rsidP="00BA502D">
            <w:pPr>
              <w:pStyle w:val="a3"/>
              <w:tabs>
                <w:tab w:val="left" w:pos="993"/>
              </w:tabs>
              <w:spacing w:after="20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078">
              <w:rPr>
                <w:rFonts w:ascii="Times New Roman" w:hAnsi="Times New Roman" w:cs="Times New Roman"/>
                <w:bCs/>
                <w:sz w:val="24"/>
                <w:szCs w:val="24"/>
              </w:rPr>
              <w:t>3 990,00</w:t>
            </w:r>
          </w:p>
        </w:tc>
      </w:tr>
      <w:tr w:rsidR="00A76C93" w:rsidRPr="00430B47" w:rsidTr="00E86B0B">
        <w:tc>
          <w:tcPr>
            <w:tcW w:w="675" w:type="dxa"/>
          </w:tcPr>
          <w:p w:rsidR="00A76C93" w:rsidRPr="00E073E6" w:rsidRDefault="00A76C93" w:rsidP="009D2A6A">
            <w:pPr>
              <w:shd w:val="clear" w:color="auto" w:fill="FFFFFF"/>
              <w:spacing w:after="20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A76C93" w:rsidRPr="00E073E6" w:rsidRDefault="00A76C93" w:rsidP="009D2A6A">
            <w:pPr>
              <w:shd w:val="clear" w:color="auto" w:fill="FFFFFF"/>
              <w:spacing w:after="20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Роллерный стенд</w:t>
            </w:r>
          </w:p>
        </w:tc>
        <w:tc>
          <w:tcPr>
            <w:tcW w:w="992" w:type="dxa"/>
            <w:vAlign w:val="center"/>
          </w:tcPr>
          <w:p w:rsidR="00A76C93" w:rsidRPr="00E83BFF" w:rsidRDefault="00A76C93" w:rsidP="00BA502D">
            <w:pPr>
              <w:pStyle w:val="a3"/>
              <w:tabs>
                <w:tab w:val="left" w:pos="993"/>
              </w:tabs>
              <w:spacing w:after="200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A76C93" w:rsidRPr="001D5A1D" w:rsidRDefault="00A76C93" w:rsidP="00BA502D">
            <w:pPr>
              <w:pStyle w:val="a3"/>
              <w:tabs>
                <w:tab w:val="left" w:pos="1168"/>
              </w:tabs>
              <w:spacing w:after="20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0BD">
              <w:rPr>
                <w:rFonts w:ascii="Times New Roman" w:hAnsi="Times New Roman" w:cs="Times New Roman"/>
                <w:bCs/>
                <w:sz w:val="24"/>
                <w:szCs w:val="24"/>
              </w:rPr>
              <w:t>3 850,00</w:t>
            </w:r>
          </w:p>
        </w:tc>
        <w:tc>
          <w:tcPr>
            <w:tcW w:w="2693" w:type="dxa"/>
            <w:vAlign w:val="center"/>
          </w:tcPr>
          <w:p w:rsidR="00A76C93" w:rsidRPr="006B4078" w:rsidRDefault="00A76C93" w:rsidP="00BA502D">
            <w:pPr>
              <w:pStyle w:val="a3"/>
              <w:tabs>
                <w:tab w:val="left" w:pos="993"/>
              </w:tabs>
              <w:spacing w:after="20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503">
              <w:rPr>
                <w:rFonts w:ascii="Times New Roman" w:hAnsi="Times New Roman" w:cs="Times New Roman"/>
                <w:bCs/>
                <w:sz w:val="24"/>
                <w:szCs w:val="24"/>
              </w:rPr>
              <w:t>19 250,00</w:t>
            </w:r>
          </w:p>
        </w:tc>
      </w:tr>
      <w:tr w:rsidR="00370764" w:rsidRPr="00430B47" w:rsidTr="00E86B0B">
        <w:tc>
          <w:tcPr>
            <w:tcW w:w="675" w:type="dxa"/>
          </w:tcPr>
          <w:p w:rsidR="00370764" w:rsidRPr="00E073E6" w:rsidRDefault="00370764" w:rsidP="009D2A6A">
            <w:pPr>
              <w:shd w:val="clear" w:color="auto" w:fill="FFFFFF"/>
              <w:spacing w:after="20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370764" w:rsidRPr="00E073E6" w:rsidRDefault="00370764" w:rsidP="009D2A6A">
            <w:pPr>
              <w:shd w:val="clear" w:color="auto" w:fill="FFFFFF"/>
              <w:spacing w:after="20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Облучатель-рециркулятор</w:t>
            </w:r>
          </w:p>
        </w:tc>
        <w:tc>
          <w:tcPr>
            <w:tcW w:w="992" w:type="dxa"/>
            <w:vAlign w:val="center"/>
          </w:tcPr>
          <w:p w:rsidR="00370764" w:rsidRPr="00E83BFF" w:rsidRDefault="00370764" w:rsidP="00BA502D">
            <w:pPr>
              <w:pStyle w:val="a3"/>
              <w:tabs>
                <w:tab w:val="left" w:pos="993"/>
              </w:tabs>
              <w:spacing w:after="200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370764" w:rsidRPr="001D5A1D" w:rsidRDefault="00370764" w:rsidP="00BA502D">
            <w:pPr>
              <w:pStyle w:val="a3"/>
              <w:tabs>
                <w:tab w:val="left" w:pos="1168"/>
              </w:tabs>
              <w:spacing w:after="20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0BD">
              <w:rPr>
                <w:rFonts w:ascii="Times New Roman" w:hAnsi="Times New Roman" w:cs="Times New Roman"/>
                <w:bCs/>
                <w:sz w:val="24"/>
                <w:szCs w:val="24"/>
              </w:rPr>
              <w:t>15 900,00</w:t>
            </w:r>
          </w:p>
        </w:tc>
        <w:tc>
          <w:tcPr>
            <w:tcW w:w="2693" w:type="dxa"/>
            <w:vAlign w:val="center"/>
          </w:tcPr>
          <w:p w:rsidR="00370764" w:rsidRPr="006B4078" w:rsidRDefault="00020DA4" w:rsidP="00BA502D">
            <w:pPr>
              <w:pStyle w:val="a3"/>
              <w:tabs>
                <w:tab w:val="left" w:pos="993"/>
              </w:tabs>
              <w:spacing w:after="20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15 9</w:t>
            </w:r>
            <w:r w:rsidR="001B5A38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="00370764" w:rsidRPr="00A67503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020DA4" w:rsidRPr="00430B47" w:rsidTr="00E86B0B">
        <w:tc>
          <w:tcPr>
            <w:tcW w:w="675" w:type="dxa"/>
          </w:tcPr>
          <w:p w:rsidR="00020DA4" w:rsidRPr="00E073E6" w:rsidRDefault="00020DA4" w:rsidP="009D2A6A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020DA4" w:rsidRPr="00E073E6" w:rsidRDefault="00020DA4" w:rsidP="009D2A6A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Облучатель-рециркулятор</w:t>
            </w:r>
          </w:p>
        </w:tc>
        <w:tc>
          <w:tcPr>
            <w:tcW w:w="992" w:type="dxa"/>
            <w:vAlign w:val="center"/>
          </w:tcPr>
          <w:p w:rsidR="00020DA4" w:rsidRPr="00AA5F24" w:rsidRDefault="00020DA4">
            <w:pPr>
              <w:pStyle w:val="a3"/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77" w:type="dxa"/>
            <w:vAlign w:val="center"/>
          </w:tcPr>
          <w:p w:rsidR="00020DA4" w:rsidRPr="00CD60BD" w:rsidRDefault="00020DA4">
            <w:pPr>
              <w:pStyle w:val="a3"/>
              <w:tabs>
                <w:tab w:val="left" w:pos="1168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9 100,00</w:t>
            </w:r>
          </w:p>
        </w:tc>
        <w:tc>
          <w:tcPr>
            <w:tcW w:w="2693" w:type="dxa"/>
            <w:vAlign w:val="center"/>
          </w:tcPr>
          <w:p w:rsidR="00020DA4" w:rsidRDefault="00020DA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136 500,00</w:t>
            </w:r>
          </w:p>
        </w:tc>
      </w:tr>
      <w:tr w:rsidR="00E45B59" w:rsidRPr="00430B47" w:rsidTr="00E86B0B">
        <w:tc>
          <w:tcPr>
            <w:tcW w:w="675" w:type="dxa"/>
          </w:tcPr>
          <w:p w:rsidR="00E45B59" w:rsidRDefault="00020DA4" w:rsidP="009D2A6A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E45B5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45B59" w:rsidRDefault="00E45B59" w:rsidP="009D2A6A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Подставка для облучателя-рециркулятора</w:t>
            </w:r>
          </w:p>
        </w:tc>
        <w:tc>
          <w:tcPr>
            <w:tcW w:w="992" w:type="dxa"/>
            <w:vAlign w:val="center"/>
          </w:tcPr>
          <w:p w:rsidR="00E45B59" w:rsidRDefault="00E45B59">
            <w:pPr>
              <w:pStyle w:val="a3"/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22A9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E45B59" w:rsidRDefault="00E45B59" w:rsidP="001B5A38">
            <w:pPr>
              <w:pStyle w:val="a3"/>
              <w:tabs>
                <w:tab w:val="left" w:pos="1168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B5A38">
              <w:rPr>
                <w:rFonts w:ascii="Times New Roman" w:hAnsi="Times New Roman" w:cs="Times New Roman"/>
                <w:bCs/>
                <w:sz w:val="24"/>
                <w:szCs w:val="24"/>
              </w:rPr>
              <w:t> 940,57</w:t>
            </w:r>
          </w:p>
        </w:tc>
        <w:tc>
          <w:tcPr>
            <w:tcW w:w="2693" w:type="dxa"/>
            <w:vAlign w:val="center"/>
          </w:tcPr>
          <w:p w:rsidR="00E45B59" w:rsidRDefault="00020DA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27 168,00</w:t>
            </w:r>
          </w:p>
        </w:tc>
      </w:tr>
      <w:tr w:rsidR="00020DA4" w:rsidRPr="00430B47" w:rsidTr="00E86B0B">
        <w:tc>
          <w:tcPr>
            <w:tcW w:w="675" w:type="dxa"/>
          </w:tcPr>
          <w:p w:rsidR="00020DA4" w:rsidRDefault="00020DA4" w:rsidP="009D2A6A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020DA4" w:rsidRDefault="00020DA4" w:rsidP="009D2A6A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Подставка для облучателя-рециркулятора</w:t>
            </w:r>
          </w:p>
        </w:tc>
        <w:tc>
          <w:tcPr>
            <w:tcW w:w="992" w:type="dxa"/>
            <w:vAlign w:val="center"/>
          </w:tcPr>
          <w:p w:rsidR="00020DA4" w:rsidRDefault="00020DA4">
            <w:pPr>
              <w:pStyle w:val="a3"/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20DA4" w:rsidRDefault="00020DA4" w:rsidP="001B5A38">
            <w:pPr>
              <w:pStyle w:val="a3"/>
              <w:tabs>
                <w:tab w:val="left" w:pos="1168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1 821,00</w:t>
            </w:r>
          </w:p>
        </w:tc>
        <w:tc>
          <w:tcPr>
            <w:tcW w:w="2693" w:type="dxa"/>
            <w:vAlign w:val="center"/>
          </w:tcPr>
          <w:p w:rsidR="00020DA4" w:rsidRDefault="00020DA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1 821,00</w:t>
            </w:r>
          </w:p>
        </w:tc>
      </w:tr>
      <w:tr w:rsidR="00FB7374" w:rsidRPr="00430B47" w:rsidTr="00B47D69">
        <w:tc>
          <w:tcPr>
            <w:tcW w:w="6629" w:type="dxa"/>
            <w:gridSpan w:val="4"/>
          </w:tcPr>
          <w:p w:rsidR="00FB7374" w:rsidRPr="00E073E6" w:rsidRDefault="00FB7374" w:rsidP="009D2A6A">
            <w:pPr>
              <w:pStyle w:val="a3"/>
              <w:tabs>
                <w:tab w:val="left" w:pos="1168"/>
              </w:tabs>
              <w:spacing w:after="200"/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693" w:type="dxa"/>
            <w:vAlign w:val="center"/>
          </w:tcPr>
          <w:p w:rsidR="00FB7374" w:rsidRPr="00E073E6" w:rsidRDefault="001B5A38" w:rsidP="00967095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96709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320,00</w:t>
            </w:r>
          </w:p>
        </w:tc>
      </w:tr>
    </w:tbl>
    <w:p w:rsidR="00F819F8" w:rsidRPr="00430B47" w:rsidRDefault="00A74170" w:rsidP="009D2A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B47">
        <w:rPr>
          <w:rFonts w:ascii="Times New Roman" w:hAnsi="Times New Roman" w:cs="Times New Roman"/>
          <w:bCs/>
          <w:sz w:val="28"/>
          <w:szCs w:val="28"/>
        </w:rPr>
        <w:t>Наименование и количество приобретаемой продукции может быть изменено при условии, что фактические затраты на  приобретение не превысят расчетные</w:t>
      </w:r>
      <w:r w:rsidR="00B919CC" w:rsidRPr="00430B47">
        <w:rPr>
          <w:rFonts w:ascii="Times New Roman" w:hAnsi="Times New Roman" w:cs="Times New Roman"/>
          <w:bCs/>
          <w:sz w:val="28"/>
          <w:szCs w:val="28"/>
        </w:rPr>
        <w:t>.</w:t>
      </w:r>
    </w:p>
    <w:p w:rsidR="00BB4E62" w:rsidRPr="00430B47" w:rsidRDefault="00BB4E62" w:rsidP="009D2A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650A" w:rsidRPr="00BA502D" w:rsidRDefault="003A0D96" w:rsidP="009D2A6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3" w:name="sub_110209"/>
      <w:r w:rsidRPr="00BA502D">
        <w:rPr>
          <w:rFonts w:ascii="Times New Roman" w:hAnsi="Times New Roman" w:cs="Times New Roman"/>
          <w:bCs/>
          <w:sz w:val="28"/>
          <w:szCs w:val="28"/>
        </w:rPr>
        <w:t>2.</w:t>
      </w:r>
      <w:r w:rsidR="00476B81" w:rsidRPr="00BA502D">
        <w:rPr>
          <w:rFonts w:ascii="Times New Roman" w:hAnsi="Times New Roman" w:cs="Times New Roman"/>
          <w:bCs/>
          <w:sz w:val="28"/>
          <w:szCs w:val="28"/>
        </w:rPr>
        <w:t>5</w:t>
      </w:r>
      <w:r w:rsidRPr="00BA502D">
        <w:rPr>
          <w:rFonts w:ascii="Times New Roman" w:hAnsi="Times New Roman" w:cs="Times New Roman"/>
          <w:bCs/>
          <w:sz w:val="28"/>
          <w:szCs w:val="28"/>
        </w:rPr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3A0D96" w:rsidRPr="00430B47" w:rsidRDefault="00373A94" w:rsidP="009D2A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4" w:name="sub_11097"/>
      <w:bookmarkEnd w:id="23"/>
      <w:r w:rsidRPr="00430B47">
        <w:rPr>
          <w:rFonts w:ascii="Times New Roman" w:hAnsi="Times New Roman" w:cs="Times New Roman"/>
          <w:bCs/>
          <w:sz w:val="28"/>
          <w:szCs w:val="28"/>
        </w:rPr>
        <w:t>2.</w:t>
      </w:r>
      <w:r w:rsidR="00476B81" w:rsidRPr="00430B47">
        <w:rPr>
          <w:rFonts w:ascii="Times New Roman" w:hAnsi="Times New Roman" w:cs="Times New Roman"/>
          <w:bCs/>
          <w:sz w:val="28"/>
          <w:szCs w:val="28"/>
        </w:rPr>
        <w:t>5</w:t>
      </w:r>
      <w:r w:rsidRPr="00430B47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3A0D96" w:rsidRPr="00430B47">
        <w:rPr>
          <w:rFonts w:ascii="Times New Roman" w:hAnsi="Times New Roman" w:cs="Times New Roman"/>
          <w:bCs/>
          <w:sz w:val="28"/>
          <w:szCs w:val="28"/>
        </w:rPr>
        <w:t>Затраты на приобретение бланочной продукции (</w:t>
      </w:r>
      <w:r w:rsidRPr="00430B47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Збл</w:t>
      </w:r>
      <w:r w:rsidR="003A0D96" w:rsidRPr="00430B47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  <w:bookmarkEnd w:id="24"/>
    </w:p>
    <w:p w:rsidR="003A0D96" w:rsidRPr="00430B47" w:rsidRDefault="003A0D96" w:rsidP="009D2A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73E6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56A57ACB" wp14:editId="2564A4A0">
            <wp:extent cx="2145792" cy="341376"/>
            <wp:effectExtent l="0" t="0" r="6985" b="1905"/>
            <wp:docPr id="169" name="Рисунок 169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10" b="8642"/>
                    <a:stretch/>
                  </pic:blipFill>
                  <pic:spPr bwMode="auto">
                    <a:xfrm>
                      <a:off x="0" y="0"/>
                      <a:ext cx="2164474" cy="34434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30B47">
        <w:rPr>
          <w:rFonts w:ascii="Times New Roman" w:hAnsi="Times New Roman" w:cs="Times New Roman"/>
          <w:bCs/>
          <w:sz w:val="28"/>
          <w:szCs w:val="28"/>
        </w:rPr>
        <w:t>, где:</w:t>
      </w:r>
    </w:p>
    <w:p w:rsidR="003A0D96" w:rsidRPr="00430B47" w:rsidRDefault="00A8783F" w:rsidP="009D2A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B47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Q</w:t>
      </w:r>
      <w:r w:rsidRPr="00430B47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430B47">
        <w:rPr>
          <w:rFonts w:ascii="Times New Roman" w:hAnsi="Times New Roman" w:cs="Times New Roman"/>
          <w:bCs/>
          <w:sz w:val="28"/>
          <w:szCs w:val="28"/>
          <w:vertAlign w:val="subscript"/>
        </w:rPr>
        <w:t>б</w:t>
      </w:r>
      <w:r w:rsidR="00DF11ED" w:rsidRPr="00430B47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="00E0650A" w:rsidRPr="00430B47">
        <w:rPr>
          <w:rFonts w:ascii="Times New Roman" w:hAnsi="Times New Roman" w:cs="Times New Roman"/>
          <w:bCs/>
          <w:sz w:val="28"/>
          <w:szCs w:val="28"/>
        </w:rPr>
        <w:t>–</w:t>
      </w:r>
      <w:r w:rsidR="003A0D96" w:rsidRPr="00430B47">
        <w:rPr>
          <w:rFonts w:ascii="Times New Roman" w:hAnsi="Times New Roman" w:cs="Times New Roman"/>
          <w:bCs/>
          <w:sz w:val="28"/>
          <w:szCs w:val="28"/>
        </w:rPr>
        <w:t xml:space="preserve"> планируемое к приобретению количество бланочной продукции;</w:t>
      </w:r>
    </w:p>
    <w:p w:rsidR="003A0D96" w:rsidRPr="00430B47" w:rsidRDefault="00A8783F" w:rsidP="009D2A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B47">
        <w:rPr>
          <w:rFonts w:ascii="Times New Roman" w:hAnsi="Times New Roman" w:cs="Times New Roman"/>
          <w:bCs/>
          <w:sz w:val="28"/>
          <w:szCs w:val="28"/>
        </w:rPr>
        <w:t>Р</w:t>
      </w:r>
      <w:r w:rsidRPr="00430B47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430B47">
        <w:rPr>
          <w:rFonts w:ascii="Times New Roman" w:hAnsi="Times New Roman" w:cs="Times New Roman"/>
          <w:bCs/>
          <w:sz w:val="28"/>
          <w:szCs w:val="28"/>
          <w:vertAlign w:val="subscript"/>
        </w:rPr>
        <w:t>б</w:t>
      </w:r>
      <w:r w:rsidRPr="00430B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650A" w:rsidRPr="00430B47">
        <w:rPr>
          <w:rFonts w:ascii="Times New Roman" w:hAnsi="Times New Roman" w:cs="Times New Roman"/>
          <w:bCs/>
          <w:sz w:val="28"/>
          <w:szCs w:val="28"/>
        </w:rPr>
        <w:t>–</w:t>
      </w:r>
      <w:r w:rsidR="003A0D96" w:rsidRPr="00430B47">
        <w:rPr>
          <w:rFonts w:ascii="Times New Roman" w:hAnsi="Times New Roman" w:cs="Times New Roman"/>
          <w:bCs/>
          <w:sz w:val="28"/>
          <w:szCs w:val="28"/>
        </w:rPr>
        <w:t xml:space="preserve"> цена одного бланка по i-му тиражу;</w:t>
      </w:r>
    </w:p>
    <w:p w:rsidR="003A0D96" w:rsidRPr="00430B47" w:rsidRDefault="00A8783F" w:rsidP="009D2A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B47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430B47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j</w:t>
      </w:r>
      <w:r w:rsidRPr="00430B47">
        <w:rPr>
          <w:rFonts w:ascii="Times New Roman" w:hAnsi="Times New Roman" w:cs="Times New Roman"/>
          <w:bCs/>
          <w:sz w:val="28"/>
          <w:szCs w:val="28"/>
          <w:vertAlign w:val="subscript"/>
        </w:rPr>
        <w:t>пп</w:t>
      </w:r>
      <w:r w:rsidRPr="00430B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650A" w:rsidRPr="00430B47">
        <w:rPr>
          <w:rFonts w:ascii="Times New Roman" w:hAnsi="Times New Roman" w:cs="Times New Roman"/>
          <w:bCs/>
          <w:sz w:val="28"/>
          <w:szCs w:val="28"/>
        </w:rPr>
        <w:t>–</w:t>
      </w:r>
      <w:r w:rsidR="003A0D96" w:rsidRPr="00430B47">
        <w:rPr>
          <w:rFonts w:ascii="Times New Roman" w:hAnsi="Times New Roman" w:cs="Times New Roman"/>
          <w:bCs/>
          <w:sz w:val="28"/>
          <w:szCs w:val="28"/>
        </w:rPr>
        <w:t xml:space="preserve"> планируемое к приобретению количество прочей продукции, изготовляемой типографией;</w:t>
      </w:r>
    </w:p>
    <w:p w:rsidR="0025592F" w:rsidRPr="00430B47" w:rsidRDefault="00A8783F" w:rsidP="009D2A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B47">
        <w:rPr>
          <w:rFonts w:ascii="Times New Roman" w:hAnsi="Times New Roman" w:cs="Times New Roman"/>
          <w:bCs/>
          <w:sz w:val="28"/>
          <w:szCs w:val="28"/>
        </w:rPr>
        <w:t>Р</w:t>
      </w:r>
      <w:r w:rsidRPr="00430B47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j</w:t>
      </w:r>
      <w:r w:rsidRPr="00430B47">
        <w:rPr>
          <w:rFonts w:ascii="Times New Roman" w:hAnsi="Times New Roman" w:cs="Times New Roman"/>
          <w:bCs/>
          <w:sz w:val="28"/>
          <w:szCs w:val="28"/>
          <w:vertAlign w:val="subscript"/>
        </w:rPr>
        <w:t>пп</w:t>
      </w:r>
      <w:r w:rsidRPr="00430B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650A" w:rsidRPr="00430B47">
        <w:rPr>
          <w:rFonts w:ascii="Times New Roman" w:hAnsi="Times New Roman" w:cs="Times New Roman"/>
          <w:bCs/>
          <w:sz w:val="28"/>
          <w:szCs w:val="28"/>
        </w:rPr>
        <w:t>–</w:t>
      </w:r>
      <w:r w:rsidR="003A0D96" w:rsidRPr="00430B47">
        <w:rPr>
          <w:rFonts w:ascii="Times New Roman" w:hAnsi="Times New Roman" w:cs="Times New Roman"/>
          <w:bCs/>
          <w:sz w:val="28"/>
          <w:szCs w:val="28"/>
        </w:rPr>
        <w:t xml:space="preserve"> цена одной единицы прочей продукции, изготовляем</w:t>
      </w:r>
      <w:r w:rsidR="000E59B5" w:rsidRPr="00430B47">
        <w:rPr>
          <w:rFonts w:ascii="Times New Roman" w:hAnsi="Times New Roman" w:cs="Times New Roman"/>
          <w:bCs/>
          <w:sz w:val="28"/>
          <w:szCs w:val="28"/>
        </w:rPr>
        <w:t>ой типографией, по j-му тиражу.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992"/>
        <w:gridCol w:w="2410"/>
        <w:gridCol w:w="1984"/>
      </w:tblGrid>
      <w:tr w:rsidR="009F03D6" w:rsidRPr="00430B47" w:rsidTr="00BA502D">
        <w:trPr>
          <w:trHeight w:val="983"/>
        </w:trPr>
        <w:tc>
          <w:tcPr>
            <w:tcW w:w="675" w:type="dxa"/>
            <w:vAlign w:val="center"/>
          </w:tcPr>
          <w:p w:rsidR="009F03D6" w:rsidRPr="00E073E6" w:rsidRDefault="009F03D6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3261" w:type="dxa"/>
            <w:vAlign w:val="center"/>
          </w:tcPr>
          <w:p w:rsidR="009F03D6" w:rsidRPr="00AA5F24" w:rsidRDefault="009F03D6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E0650A" w:rsidRPr="006B4078" w:rsidRDefault="009F03D6" w:rsidP="009D2A6A">
            <w:pPr>
              <w:pStyle w:val="a3"/>
              <w:tabs>
                <w:tab w:val="left" w:pos="993"/>
              </w:tabs>
              <w:spacing w:after="200"/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3BFF">
              <w:rPr>
                <w:rFonts w:ascii="Times New Roman" w:hAnsi="Times New Roman" w:cs="Times New Roman"/>
                <w:bCs/>
                <w:sz w:val="24"/>
                <w:szCs w:val="24"/>
              </w:rPr>
              <w:t>Кол</w:t>
            </w:r>
            <w:r w:rsidR="00E0650A" w:rsidRPr="00CD60B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D5A1D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  <w:p w:rsidR="009F03D6" w:rsidRPr="00E83BFF" w:rsidRDefault="00A566B9" w:rsidP="009D2A6A">
            <w:pPr>
              <w:pStyle w:val="a3"/>
              <w:tabs>
                <w:tab w:val="left" w:pos="993"/>
              </w:tabs>
              <w:spacing w:after="200"/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9F03D6" w:rsidRPr="00E83BFF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2F542E" w:rsidRPr="001D5A1D" w:rsidRDefault="009F03D6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 цены, </w:t>
            </w:r>
          </w:p>
          <w:p w:rsidR="009F03D6" w:rsidRPr="006B4078" w:rsidRDefault="009F03D6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503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</w:p>
          <w:p w:rsidR="009F03D6" w:rsidRPr="00944FB7" w:rsidRDefault="009F03D6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C57">
              <w:rPr>
                <w:rFonts w:ascii="Times New Roman" w:hAnsi="Times New Roman" w:cs="Times New Roman"/>
                <w:bCs/>
                <w:sz w:val="24"/>
                <w:szCs w:val="24"/>
              </w:rPr>
              <w:t>(руб. за единицу)</w:t>
            </w:r>
          </w:p>
        </w:tc>
        <w:tc>
          <w:tcPr>
            <w:tcW w:w="1984" w:type="dxa"/>
            <w:vAlign w:val="center"/>
          </w:tcPr>
          <w:p w:rsidR="002F542E" w:rsidRPr="00060818" w:rsidRDefault="009F03D6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 цены </w:t>
            </w:r>
          </w:p>
          <w:p w:rsidR="009F03D6" w:rsidRPr="001653F1" w:rsidRDefault="009F03D6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3278">
              <w:rPr>
                <w:rFonts w:ascii="Times New Roman" w:hAnsi="Times New Roman" w:cs="Times New Roman"/>
                <w:bCs/>
                <w:sz w:val="24"/>
                <w:szCs w:val="24"/>
              </w:rPr>
              <w:t>в год,</w:t>
            </w:r>
          </w:p>
          <w:p w:rsidR="009F03D6" w:rsidRPr="00A9451F" w:rsidRDefault="00E0650A" w:rsidP="009D2A6A">
            <w:pPr>
              <w:pStyle w:val="a3"/>
              <w:tabs>
                <w:tab w:val="left" w:pos="993"/>
              </w:tabs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A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более </w:t>
            </w:r>
            <w:r w:rsidR="009F03D6" w:rsidRPr="00D07157">
              <w:rPr>
                <w:rFonts w:ascii="Times New Roman" w:hAnsi="Times New Roman" w:cs="Times New Roman"/>
                <w:bCs/>
                <w:sz w:val="24"/>
                <w:szCs w:val="24"/>
              </w:rPr>
              <w:t>(руб.)</w:t>
            </w:r>
          </w:p>
        </w:tc>
      </w:tr>
      <w:tr w:rsidR="00A5358E" w:rsidRPr="00430B47" w:rsidTr="00BA502D">
        <w:trPr>
          <w:trHeight w:val="244"/>
        </w:trPr>
        <w:tc>
          <w:tcPr>
            <w:tcW w:w="675" w:type="dxa"/>
            <w:vAlign w:val="center"/>
          </w:tcPr>
          <w:p w:rsidR="00A5358E" w:rsidRPr="00E073E6" w:rsidRDefault="00A5358E" w:rsidP="009D2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A5358E" w:rsidRPr="00E073E6" w:rsidRDefault="00A5358E" w:rsidP="009D2A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A5358E" w:rsidRPr="00AA5F24" w:rsidRDefault="00A5358E" w:rsidP="009D2A6A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A5358E" w:rsidRPr="00E073E6" w:rsidRDefault="00A5358E" w:rsidP="009D2A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A5358E" w:rsidRPr="00E83BFF" w:rsidRDefault="00A5358E" w:rsidP="009D2A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07257" w:rsidRPr="00430B47" w:rsidTr="00BA502D">
        <w:trPr>
          <w:trHeight w:val="473"/>
        </w:trPr>
        <w:tc>
          <w:tcPr>
            <w:tcW w:w="675" w:type="dxa"/>
          </w:tcPr>
          <w:p w:rsidR="00C07257" w:rsidRPr="00E073E6" w:rsidRDefault="00A51DF0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07257"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07257" w:rsidRPr="00AA5F24" w:rsidRDefault="00B74837" w:rsidP="009D2A6A">
            <w:pPr>
              <w:shd w:val="clear" w:color="auto" w:fill="FFFFFF"/>
              <w:spacing w:after="20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Подарки </w:t>
            </w:r>
          </w:p>
        </w:tc>
        <w:tc>
          <w:tcPr>
            <w:tcW w:w="992" w:type="dxa"/>
          </w:tcPr>
          <w:p w:rsidR="00C07257" w:rsidRPr="00CD60BD" w:rsidRDefault="00B74837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3BFF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10" w:type="dxa"/>
          </w:tcPr>
          <w:p w:rsidR="00C07257" w:rsidRPr="005C5BA6" w:rsidRDefault="00B74837" w:rsidP="009D2A6A">
            <w:pPr>
              <w:pStyle w:val="a3"/>
              <w:tabs>
                <w:tab w:val="left" w:pos="1168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A1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E65E9" w:rsidRPr="006B407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8E6C5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400E8" w:rsidRPr="00944FB7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</w:tcPr>
          <w:p w:rsidR="00C07257" w:rsidRPr="00A9451F" w:rsidRDefault="00B74837" w:rsidP="009D2A6A">
            <w:pPr>
              <w:pStyle w:val="a3"/>
              <w:tabs>
                <w:tab w:val="left" w:pos="993"/>
              </w:tabs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81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7E65E9" w:rsidRPr="001653F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E0A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</w:t>
            </w:r>
            <w:r w:rsidR="001400E8" w:rsidRPr="00D07157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1400E8" w:rsidRPr="00430B47" w:rsidTr="003D7CC4">
        <w:trPr>
          <w:trHeight w:val="367"/>
        </w:trPr>
        <w:tc>
          <w:tcPr>
            <w:tcW w:w="675" w:type="dxa"/>
          </w:tcPr>
          <w:p w:rsidR="001400E8" w:rsidRPr="00E073E6" w:rsidRDefault="001400E8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1400E8" w:rsidRPr="00E073E6" w:rsidRDefault="00B74837" w:rsidP="009D2A6A">
            <w:pPr>
              <w:shd w:val="clear" w:color="auto" w:fill="FFFFFF"/>
              <w:spacing w:after="20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Благодарности</w:t>
            </w:r>
          </w:p>
        </w:tc>
        <w:tc>
          <w:tcPr>
            <w:tcW w:w="992" w:type="dxa"/>
          </w:tcPr>
          <w:p w:rsidR="001400E8" w:rsidRPr="001D5A1D" w:rsidRDefault="00224745" w:rsidP="00BA502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0B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1400E8" w:rsidRPr="005C5BA6" w:rsidRDefault="00B74837" w:rsidP="00BA502D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5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1224C" w:rsidRPr="008E6C5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1400E8" w:rsidRPr="00944FB7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984" w:type="dxa"/>
          </w:tcPr>
          <w:p w:rsidR="001400E8" w:rsidRPr="00F819F8" w:rsidRDefault="00224745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9F8">
              <w:rPr>
                <w:rFonts w:ascii="Times New Roman" w:hAnsi="Times New Roman" w:cs="Times New Roman"/>
                <w:bCs/>
                <w:sz w:val="24"/>
                <w:szCs w:val="24"/>
              </w:rPr>
              <w:t>580</w:t>
            </w:r>
            <w:r w:rsidR="00B74837" w:rsidRPr="00F819F8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B74837" w:rsidRPr="00430B47" w:rsidTr="003D7CC4">
        <w:trPr>
          <w:trHeight w:val="304"/>
        </w:trPr>
        <w:tc>
          <w:tcPr>
            <w:tcW w:w="675" w:type="dxa"/>
          </w:tcPr>
          <w:p w:rsidR="00B74837" w:rsidRPr="0008773D" w:rsidRDefault="00B74837" w:rsidP="009D2A6A">
            <w:pPr>
              <w:pStyle w:val="a3"/>
              <w:tabs>
                <w:tab w:val="left" w:pos="993"/>
              </w:tabs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73D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B74837" w:rsidRPr="0008773D" w:rsidRDefault="00BE381D" w:rsidP="009D2A6A">
            <w:pPr>
              <w:shd w:val="clear" w:color="auto" w:fill="FFFFFF"/>
              <w:spacing w:after="20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73D">
              <w:rPr>
                <w:rFonts w:ascii="Times New Roman" w:hAnsi="Times New Roman" w:cs="Times New Roman"/>
                <w:bCs/>
                <w:sz w:val="24"/>
                <w:szCs w:val="24"/>
              </w:rPr>
              <w:t>Почетные</w:t>
            </w:r>
            <w:r w:rsidR="00B74837" w:rsidRPr="000877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грамот</w:t>
            </w:r>
            <w:r w:rsidRPr="0008773D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</w:p>
        </w:tc>
        <w:tc>
          <w:tcPr>
            <w:tcW w:w="992" w:type="dxa"/>
          </w:tcPr>
          <w:p w:rsidR="00B74837" w:rsidRPr="0008773D" w:rsidRDefault="00224745" w:rsidP="009D2A6A">
            <w:pPr>
              <w:pStyle w:val="a3"/>
              <w:tabs>
                <w:tab w:val="left" w:pos="993"/>
              </w:tabs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73D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B74837" w:rsidRPr="00F819F8" w:rsidRDefault="00BE381D" w:rsidP="009D2A6A">
            <w:pPr>
              <w:pStyle w:val="a3"/>
              <w:tabs>
                <w:tab w:val="left" w:pos="1168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73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1224C" w:rsidRPr="0008773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B74837" w:rsidRPr="00F819F8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984" w:type="dxa"/>
          </w:tcPr>
          <w:p w:rsidR="00B74837" w:rsidRPr="00F819F8" w:rsidRDefault="00224745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9F8">
              <w:rPr>
                <w:rFonts w:ascii="Times New Roman" w:hAnsi="Times New Roman" w:cs="Times New Roman"/>
                <w:bCs/>
                <w:sz w:val="24"/>
                <w:szCs w:val="24"/>
              </w:rPr>
              <w:t>783</w:t>
            </w:r>
            <w:r w:rsidR="00B74837" w:rsidRPr="00F819F8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D679AA" w:rsidRPr="00430B47" w:rsidTr="006350AE">
        <w:trPr>
          <w:trHeight w:val="343"/>
        </w:trPr>
        <w:tc>
          <w:tcPr>
            <w:tcW w:w="675" w:type="dxa"/>
          </w:tcPr>
          <w:p w:rsidR="00D679AA" w:rsidRPr="00E073E6" w:rsidRDefault="008A764E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D679AA"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D679AA" w:rsidRPr="00E83BFF" w:rsidRDefault="00D679AA" w:rsidP="009D2A6A">
            <w:pPr>
              <w:shd w:val="clear" w:color="auto" w:fill="FFFFFF"/>
              <w:spacing w:after="20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>Папки-адреса</w:t>
            </w:r>
          </w:p>
        </w:tc>
        <w:tc>
          <w:tcPr>
            <w:tcW w:w="992" w:type="dxa"/>
          </w:tcPr>
          <w:p w:rsidR="00D679AA" w:rsidRPr="00A67503" w:rsidRDefault="00224745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A1D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D679AA" w:rsidRPr="00060818" w:rsidRDefault="002063A5" w:rsidP="00BA502D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07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51224C" w:rsidRPr="00944FB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679AA" w:rsidRPr="005C5BA6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984" w:type="dxa"/>
          </w:tcPr>
          <w:p w:rsidR="00D679AA" w:rsidRPr="00F819F8" w:rsidRDefault="00224745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9F8">
              <w:rPr>
                <w:rFonts w:ascii="Times New Roman" w:hAnsi="Times New Roman" w:cs="Times New Roman"/>
                <w:bCs/>
                <w:sz w:val="24"/>
                <w:szCs w:val="24"/>
              </w:rPr>
              <w:t>2 448</w:t>
            </w:r>
            <w:r w:rsidR="00D679AA" w:rsidRPr="00F819F8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D679AA" w:rsidRPr="00430B47" w:rsidTr="006350AE">
        <w:trPr>
          <w:trHeight w:val="563"/>
        </w:trPr>
        <w:tc>
          <w:tcPr>
            <w:tcW w:w="675" w:type="dxa"/>
            <w:vAlign w:val="center"/>
          </w:tcPr>
          <w:p w:rsidR="00D679AA" w:rsidRPr="0008773D" w:rsidRDefault="008A764E" w:rsidP="009D2A6A">
            <w:pPr>
              <w:pStyle w:val="a3"/>
              <w:tabs>
                <w:tab w:val="left" w:pos="993"/>
              </w:tabs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73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D679AA" w:rsidRPr="0008773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D679AA" w:rsidRPr="00E073E6" w:rsidRDefault="00D679AA" w:rsidP="009D2A6A">
            <w:pPr>
              <w:shd w:val="clear" w:color="auto" w:fill="FFFFFF"/>
              <w:spacing w:after="20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73D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Открытки поздравительные</w:t>
            </w:r>
            <w:r w:rsidR="00A97274" w:rsidRPr="0008773D">
              <w:rPr>
                <w:rFonts w:ascii="Times New Roman" w:hAnsi="Times New Roman" w:cs="Times New Roman"/>
                <w:bCs/>
                <w:sz w:val="24"/>
                <w:szCs w:val="24"/>
              </w:rPr>
              <w:t>, приглашени</w:t>
            </w:r>
            <w:r w:rsidR="00F819F8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992" w:type="dxa"/>
            <w:vAlign w:val="center"/>
          </w:tcPr>
          <w:p w:rsidR="00D679AA" w:rsidRPr="00E073E6" w:rsidRDefault="00D22A9F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477</w:t>
            </w:r>
          </w:p>
        </w:tc>
        <w:tc>
          <w:tcPr>
            <w:tcW w:w="2410" w:type="dxa"/>
            <w:vAlign w:val="center"/>
          </w:tcPr>
          <w:p w:rsidR="00D679AA" w:rsidRPr="00E83BFF" w:rsidRDefault="00D679AA" w:rsidP="009D2A6A">
            <w:pPr>
              <w:pStyle w:val="a3"/>
              <w:tabs>
                <w:tab w:val="left" w:pos="1168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>50,00</w:t>
            </w:r>
          </w:p>
        </w:tc>
        <w:tc>
          <w:tcPr>
            <w:tcW w:w="1984" w:type="dxa"/>
            <w:vAlign w:val="center"/>
          </w:tcPr>
          <w:p w:rsidR="00D679AA" w:rsidRPr="00E073E6" w:rsidRDefault="00B27D3F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23 850,00</w:t>
            </w:r>
          </w:p>
        </w:tc>
      </w:tr>
      <w:tr w:rsidR="00DF785C" w:rsidRPr="00430B47" w:rsidTr="00D679AA">
        <w:tc>
          <w:tcPr>
            <w:tcW w:w="675" w:type="dxa"/>
            <w:vAlign w:val="center"/>
          </w:tcPr>
          <w:p w:rsidR="00DF785C" w:rsidRPr="00E073E6" w:rsidRDefault="004F74AF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DF785C"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DF785C" w:rsidRPr="00E073E6" w:rsidRDefault="00DF785C" w:rsidP="00BA502D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02D">
              <w:rPr>
                <w:rFonts w:ascii="Times New Roman" w:eastAsia="Times New Roman" w:hAnsi="Times New Roman" w:cs="Times New Roman"/>
                <w:sz w:val="24"/>
                <w:szCs w:val="24"/>
              </w:rPr>
              <w:t>Тираж книги «Финансисты в истории Барнаула</w:t>
            </w:r>
            <w:r w:rsidR="00F819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DF785C" w:rsidRPr="00E073E6" w:rsidRDefault="00CB5666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2410" w:type="dxa"/>
            <w:vAlign w:val="center"/>
          </w:tcPr>
          <w:p w:rsidR="00DF785C" w:rsidRPr="00E83BFF" w:rsidRDefault="00CB5666" w:rsidP="009D2A6A">
            <w:pPr>
              <w:pStyle w:val="a3"/>
              <w:tabs>
                <w:tab w:val="left" w:pos="1168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DF785C"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>00,00</w:t>
            </w:r>
          </w:p>
        </w:tc>
        <w:tc>
          <w:tcPr>
            <w:tcW w:w="1984" w:type="dxa"/>
            <w:vAlign w:val="center"/>
          </w:tcPr>
          <w:p w:rsidR="00DF785C" w:rsidRPr="001D5A1D" w:rsidRDefault="00DF785C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0BD">
              <w:rPr>
                <w:rFonts w:ascii="Times New Roman" w:hAnsi="Times New Roman" w:cs="Times New Roman"/>
                <w:bCs/>
                <w:sz w:val="24"/>
                <w:szCs w:val="24"/>
              </w:rPr>
              <w:t>350 000,00</w:t>
            </w:r>
          </w:p>
        </w:tc>
      </w:tr>
      <w:tr w:rsidR="00D679AA" w:rsidRPr="00430B47" w:rsidTr="00781BAF">
        <w:tc>
          <w:tcPr>
            <w:tcW w:w="7338" w:type="dxa"/>
            <w:gridSpan w:val="4"/>
          </w:tcPr>
          <w:p w:rsidR="00D679AA" w:rsidRPr="00E073E6" w:rsidRDefault="00D679AA" w:rsidP="009D2A6A">
            <w:pPr>
              <w:pStyle w:val="a3"/>
              <w:tabs>
                <w:tab w:val="left" w:pos="1168"/>
              </w:tabs>
              <w:spacing w:after="200"/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ИТОГО:</w:t>
            </w:r>
          </w:p>
        </w:tc>
        <w:tc>
          <w:tcPr>
            <w:tcW w:w="1984" w:type="dxa"/>
          </w:tcPr>
          <w:p w:rsidR="00D679AA" w:rsidRPr="006B4078" w:rsidRDefault="00B27D3F" w:rsidP="00BA50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441 661,00</w:t>
            </w:r>
          </w:p>
        </w:tc>
      </w:tr>
    </w:tbl>
    <w:p w:rsidR="00AC683B" w:rsidRPr="00430B47" w:rsidRDefault="00AC683B" w:rsidP="009D2A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5" w:name="sub_110500"/>
      <w:r w:rsidRPr="00430B47">
        <w:rPr>
          <w:rFonts w:ascii="Times New Roman" w:hAnsi="Times New Roman" w:cs="Times New Roman"/>
          <w:bCs/>
          <w:sz w:val="28"/>
          <w:szCs w:val="28"/>
        </w:rPr>
        <w:t>Цена на продукцию может быть изменена при условии, что фактические затраты на  приобретение не превысят расчетные.</w:t>
      </w:r>
    </w:p>
    <w:p w:rsidR="00E0650A" w:rsidRPr="00430B47" w:rsidRDefault="00C41736" w:rsidP="009D2A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B47">
        <w:rPr>
          <w:rFonts w:ascii="Times New Roman" w:hAnsi="Times New Roman" w:cs="Times New Roman"/>
          <w:bCs/>
          <w:sz w:val="28"/>
          <w:szCs w:val="28"/>
        </w:rPr>
        <w:t>2.</w:t>
      </w:r>
      <w:r w:rsidR="00476B81" w:rsidRPr="00430B47">
        <w:rPr>
          <w:rFonts w:ascii="Times New Roman" w:hAnsi="Times New Roman" w:cs="Times New Roman"/>
          <w:bCs/>
          <w:sz w:val="28"/>
          <w:szCs w:val="28"/>
        </w:rPr>
        <w:t>5</w:t>
      </w:r>
      <w:r w:rsidRPr="00430B47">
        <w:rPr>
          <w:rFonts w:ascii="Times New Roman" w:hAnsi="Times New Roman" w:cs="Times New Roman"/>
          <w:bCs/>
          <w:sz w:val="28"/>
          <w:szCs w:val="28"/>
        </w:rPr>
        <w:t>.</w:t>
      </w:r>
      <w:r w:rsidR="00AC0751" w:rsidRPr="00430B47">
        <w:rPr>
          <w:rFonts w:ascii="Times New Roman" w:hAnsi="Times New Roman" w:cs="Times New Roman"/>
          <w:bCs/>
          <w:sz w:val="28"/>
          <w:szCs w:val="28"/>
        </w:rPr>
        <w:t>2</w:t>
      </w:r>
      <w:r w:rsidRPr="00430B47">
        <w:rPr>
          <w:rFonts w:ascii="Times New Roman" w:hAnsi="Times New Roman" w:cs="Times New Roman"/>
          <w:bCs/>
          <w:sz w:val="28"/>
          <w:szCs w:val="28"/>
        </w:rPr>
        <w:t>. Затраты на приобретение канцелярских принадлежностей (</w:t>
      </w:r>
      <w:r w:rsidR="00E0650A" w:rsidRPr="00430B47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З</w:t>
      </w:r>
      <w:r w:rsidR="00E0650A" w:rsidRPr="00430B47">
        <w:rPr>
          <w:rFonts w:ascii="Times New Roman" w:hAnsi="Times New Roman" w:cs="Times New Roman"/>
          <w:bCs/>
          <w:noProof/>
          <w:sz w:val="28"/>
          <w:szCs w:val="28"/>
          <w:vertAlign w:val="subscript"/>
          <w:lang w:eastAsia="ru-RU"/>
        </w:rPr>
        <w:t>канц</w:t>
      </w:r>
      <w:r w:rsidRPr="00430B47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E0650A" w:rsidRPr="00430B47" w:rsidRDefault="00C41736" w:rsidP="009D2A6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6" w:name="sub_11981"/>
      <w:r w:rsidRPr="00E073E6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010DD51" wp14:editId="620731E2">
            <wp:extent cx="1712976" cy="316992"/>
            <wp:effectExtent l="0" t="0" r="1905" b="6985"/>
            <wp:docPr id="107" name="Рисунок 107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5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58" b="9210"/>
                    <a:stretch/>
                  </pic:blipFill>
                  <pic:spPr bwMode="auto">
                    <a:xfrm>
                      <a:off x="0" y="0"/>
                      <a:ext cx="1712976" cy="31699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30B47">
        <w:rPr>
          <w:rFonts w:ascii="Times New Roman" w:hAnsi="Times New Roman" w:cs="Times New Roman"/>
          <w:bCs/>
          <w:sz w:val="28"/>
          <w:szCs w:val="28"/>
        </w:rPr>
        <w:t>,</w:t>
      </w:r>
      <w:bookmarkEnd w:id="26"/>
      <w:r w:rsidRPr="00430B47">
        <w:rPr>
          <w:rFonts w:ascii="Times New Roman" w:hAnsi="Times New Roman" w:cs="Times New Roman"/>
          <w:bCs/>
          <w:sz w:val="28"/>
          <w:szCs w:val="28"/>
        </w:rPr>
        <w:t xml:space="preserve"> где:</w:t>
      </w:r>
    </w:p>
    <w:p w:rsidR="00C41736" w:rsidRPr="00430B47" w:rsidRDefault="00A8783F" w:rsidP="009D2A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B47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430B47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430B47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канц </w:t>
      </w:r>
      <w:r w:rsidR="00D04172" w:rsidRPr="00430B47">
        <w:rPr>
          <w:rFonts w:ascii="Times New Roman" w:hAnsi="Times New Roman" w:cs="Times New Roman"/>
          <w:bCs/>
          <w:sz w:val="28"/>
          <w:szCs w:val="28"/>
        </w:rPr>
        <w:t>–</w:t>
      </w:r>
      <w:r w:rsidR="00C41736" w:rsidRPr="00430B47">
        <w:rPr>
          <w:rFonts w:ascii="Times New Roman" w:hAnsi="Times New Roman" w:cs="Times New Roman"/>
          <w:bCs/>
          <w:sz w:val="28"/>
          <w:szCs w:val="28"/>
        </w:rPr>
        <w:t xml:space="preserve"> количество i-гo предмета канцелярских принадлежностей в соответствии с нормативами;</w:t>
      </w:r>
    </w:p>
    <w:p w:rsidR="00A8783F" w:rsidRPr="00430B47" w:rsidRDefault="00A8783F" w:rsidP="009D2A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B47">
        <w:rPr>
          <w:rFonts w:ascii="Times New Roman" w:hAnsi="Times New Roman" w:cs="Times New Roman"/>
          <w:bCs/>
          <w:sz w:val="28"/>
          <w:szCs w:val="28"/>
        </w:rPr>
        <w:t>Ч</w:t>
      </w:r>
      <w:r w:rsidRPr="00430B47">
        <w:rPr>
          <w:rFonts w:ascii="Times New Roman" w:hAnsi="Times New Roman" w:cs="Times New Roman"/>
          <w:bCs/>
          <w:sz w:val="28"/>
          <w:szCs w:val="28"/>
          <w:vertAlign w:val="subscript"/>
        </w:rPr>
        <w:t>оп</w:t>
      </w:r>
      <w:r w:rsidRPr="00430B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4172" w:rsidRPr="00430B47">
        <w:rPr>
          <w:rFonts w:ascii="Times New Roman" w:hAnsi="Times New Roman" w:cs="Times New Roman"/>
          <w:bCs/>
          <w:sz w:val="28"/>
          <w:szCs w:val="28"/>
        </w:rPr>
        <w:t>–</w:t>
      </w:r>
      <w:r w:rsidR="00C41736" w:rsidRPr="00430B47">
        <w:rPr>
          <w:rFonts w:ascii="Times New Roman" w:hAnsi="Times New Roman" w:cs="Times New Roman"/>
          <w:bCs/>
          <w:sz w:val="28"/>
          <w:szCs w:val="28"/>
        </w:rPr>
        <w:t xml:space="preserve"> расчетная численность основных работников;</w:t>
      </w:r>
    </w:p>
    <w:p w:rsidR="005247EF" w:rsidRPr="00430B47" w:rsidRDefault="00A8783F" w:rsidP="009D2A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B47">
        <w:rPr>
          <w:rFonts w:ascii="Times New Roman" w:hAnsi="Times New Roman" w:cs="Times New Roman"/>
          <w:bCs/>
          <w:sz w:val="28"/>
          <w:szCs w:val="28"/>
        </w:rPr>
        <w:t>Р</w:t>
      </w:r>
      <w:r w:rsidRPr="00430B47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430B47">
        <w:rPr>
          <w:rFonts w:ascii="Times New Roman" w:hAnsi="Times New Roman" w:cs="Times New Roman"/>
          <w:bCs/>
          <w:sz w:val="28"/>
          <w:szCs w:val="28"/>
          <w:vertAlign w:val="subscript"/>
        </w:rPr>
        <w:t>канц</w:t>
      </w:r>
      <w:r w:rsidRPr="00430B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4172" w:rsidRPr="00430B47">
        <w:rPr>
          <w:rFonts w:ascii="Times New Roman" w:hAnsi="Times New Roman" w:cs="Times New Roman"/>
          <w:bCs/>
          <w:sz w:val="28"/>
          <w:szCs w:val="28"/>
        </w:rPr>
        <w:t>–</w:t>
      </w:r>
      <w:r w:rsidR="00C41736" w:rsidRPr="00430B47">
        <w:rPr>
          <w:rFonts w:ascii="Times New Roman" w:hAnsi="Times New Roman" w:cs="Times New Roman"/>
          <w:bCs/>
          <w:sz w:val="28"/>
          <w:szCs w:val="28"/>
        </w:rPr>
        <w:t xml:space="preserve"> цена i-гo предмета канцелярских принадлежностей </w:t>
      </w:r>
      <w:r w:rsidR="00B878A4" w:rsidRPr="00430B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59B5" w:rsidRPr="00430B47">
        <w:rPr>
          <w:rFonts w:ascii="Times New Roman" w:hAnsi="Times New Roman" w:cs="Times New Roman"/>
          <w:bCs/>
          <w:sz w:val="28"/>
          <w:szCs w:val="28"/>
        </w:rPr>
        <w:t>в  соответствии с нормативами.</w:t>
      </w:r>
    </w:p>
    <w:tbl>
      <w:tblPr>
        <w:tblStyle w:val="a7"/>
        <w:tblpPr w:leftFromText="180" w:rightFromText="180" w:vertAnchor="text" w:tblpX="108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709"/>
        <w:gridCol w:w="1843"/>
        <w:gridCol w:w="1417"/>
      </w:tblGrid>
      <w:tr w:rsidR="009151B6" w:rsidRPr="00430B47" w:rsidTr="00781BAF">
        <w:tc>
          <w:tcPr>
            <w:tcW w:w="675" w:type="dxa"/>
            <w:vAlign w:val="center"/>
          </w:tcPr>
          <w:p w:rsidR="009151B6" w:rsidRPr="00E073E6" w:rsidRDefault="009151B6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4536" w:type="dxa"/>
            <w:vAlign w:val="center"/>
          </w:tcPr>
          <w:p w:rsidR="009151B6" w:rsidRPr="00AA5F24" w:rsidRDefault="009151B6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9151B6" w:rsidRPr="00A67503" w:rsidRDefault="00E95409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  <w:r w:rsidR="00E0650A" w:rsidRPr="00CD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1843" w:type="dxa"/>
            <w:vAlign w:val="center"/>
          </w:tcPr>
          <w:p w:rsidR="009151B6" w:rsidRPr="001653F1" w:rsidRDefault="00CA4D9C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078">
              <w:rPr>
                <w:rFonts w:ascii="Times New Roman" w:hAnsi="Times New Roman" w:cs="Times New Roman"/>
                <w:bCs/>
                <w:sz w:val="24"/>
                <w:szCs w:val="24"/>
              </w:rPr>
              <w:t>Кол-</w:t>
            </w:r>
            <w:r w:rsidR="009151B6" w:rsidRPr="008E6C57">
              <w:rPr>
                <w:rFonts w:ascii="Times New Roman" w:hAnsi="Times New Roman" w:cs="Times New Roman"/>
                <w:bCs/>
                <w:sz w:val="24"/>
                <w:szCs w:val="24"/>
              </w:rPr>
              <w:t>во на 1 сотрудника комитета в год</w:t>
            </w:r>
            <w:r w:rsidR="00663E97" w:rsidRPr="00944FB7">
              <w:rPr>
                <w:rFonts w:ascii="Times New Roman" w:hAnsi="Times New Roman" w:cs="Times New Roman"/>
                <w:bCs/>
                <w:sz w:val="24"/>
                <w:szCs w:val="24"/>
              </w:rPr>
              <w:t>, не более</w:t>
            </w:r>
            <w:r w:rsidR="009151B6" w:rsidRPr="005C5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D3C12" w:rsidRPr="00060818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4B778E" w:rsidRPr="00C73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ед.изм.</w:t>
            </w:r>
          </w:p>
        </w:tc>
        <w:tc>
          <w:tcPr>
            <w:tcW w:w="1417" w:type="dxa"/>
            <w:vAlign w:val="center"/>
          </w:tcPr>
          <w:p w:rsidR="009151B6" w:rsidRPr="004723E2" w:rsidRDefault="009151B6" w:rsidP="009D2A6A">
            <w:pPr>
              <w:pStyle w:val="a3"/>
              <w:tabs>
                <w:tab w:val="left" w:pos="175"/>
              </w:tabs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AB5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 за единицу,</w:t>
            </w:r>
            <w:r w:rsidR="00E95409" w:rsidRPr="00D071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9451F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  <w:r w:rsidR="00E95409" w:rsidRPr="006F4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4D9C" w:rsidRPr="0092736A">
              <w:rPr>
                <w:rFonts w:ascii="Times New Roman" w:hAnsi="Times New Roman" w:cs="Times New Roman"/>
                <w:bCs/>
                <w:sz w:val="24"/>
                <w:szCs w:val="24"/>
              </w:rPr>
              <w:t>(руб.</w:t>
            </w:r>
            <w:r w:rsidRPr="00F31AC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971570" w:rsidRPr="00430B47" w:rsidTr="00781BAF">
        <w:tc>
          <w:tcPr>
            <w:tcW w:w="675" w:type="dxa"/>
            <w:vAlign w:val="center"/>
          </w:tcPr>
          <w:p w:rsidR="00971570" w:rsidRPr="00E073E6" w:rsidRDefault="00971570" w:rsidP="009D2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971570" w:rsidRPr="00E073E6" w:rsidRDefault="00971570" w:rsidP="009D2A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71570" w:rsidRPr="00AA5F24" w:rsidRDefault="00971570" w:rsidP="009D2A6A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971570" w:rsidRPr="00E073E6" w:rsidRDefault="00971570" w:rsidP="009D2A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971570" w:rsidRPr="00E83BFF" w:rsidRDefault="00971570" w:rsidP="009D2A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70292" w:rsidRPr="00430B47" w:rsidTr="003D7CC4">
        <w:trPr>
          <w:trHeight w:val="323"/>
        </w:trPr>
        <w:tc>
          <w:tcPr>
            <w:tcW w:w="675" w:type="dxa"/>
            <w:vAlign w:val="center"/>
          </w:tcPr>
          <w:p w:rsidR="00E06749" w:rsidRPr="00E073E6" w:rsidRDefault="00E06749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E06749" w:rsidRPr="00E073E6" w:rsidRDefault="00E06749" w:rsidP="009D2A6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</w:p>
        </w:tc>
        <w:tc>
          <w:tcPr>
            <w:tcW w:w="709" w:type="dxa"/>
          </w:tcPr>
          <w:p w:rsidR="00E06749" w:rsidRPr="00E83BFF" w:rsidRDefault="00E06749" w:rsidP="009D2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E06749" w:rsidRPr="00BA502D" w:rsidRDefault="00A81C86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E06749" w:rsidRPr="00BA502D" w:rsidRDefault="00DD17D1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16,30</w:t>
            </w:r>
          </w:p>
        </w:tc>
      </w:tr>
      <w:tr w:rsidR="00870292" w:rsidRPr="00430B47" w:rsidTr="00781BAF">
        <w:tc>
          <w:tcPr>
            <w:tcW w:w="675" w:type="dxa"/>
            <w:vAlign w:val="center"/>
          </w:tcPr>
          <w:p w:rsidR="00E06749" w:rsidRPr="00E073E6" w:rsidRDefault="00E06749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E06749" w:rsidRPr="00E073E6" w:rsidRDefault="00E06749" w:rsidP="009D2A6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Бокс для бумаги прозрачный</w:t>
            </w:r>
          </w:p>
        </w:tc>
        <w:tc>
          <w:tcPr>
            <w:tcW w:w="709" w:type="dxa"/>
          </w:tcPr>
          <w:p w:rsidR="00E06749" w:rsidRPr="00CD60BD" w:rsidRDefault="00907A59" w:rsidP="009D2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r w:rsidR="00E06749" w:rsidRPr="00E83B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E06749" w:rsidRPr="00BA502D" w:rsidRDefault="00A81C86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E06749" w:rsidRPr="00BA502D" w:rsidRDefault="00DD17D1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44,20</w:t>
            </w:r>
          </w:p>
        </w:tc>
      </w:tr>
      <w:tr w:rsidR="00870292" w:rsidRPr="00430B47" w:rsidTr="00BA502D">
        <w:trPr>
          <w:trHeight w:val="543"/>
        </w:trPr>
        <w:tc>
          <w:tcPr>
            <w:tcW w:w="675" w:type="dxa"/>
            <w:vAlign w:val="center"/>
          </w:tcPr>
          <w:p w:rsidR="00E06749" w:rsidRPr="00E073E6" w:rsidRDefault="00E06749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E06749" w:rsidRPr="00E073E6" w:rsidRDefault="00E06749" w:rsidP="009D2A6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Бумага для записи куб</w:t>
            </w:r>
          </w:p>
        </w:tc>
        <w:tc>
          <w:tcPr>
            <w:tcW w:w="709" w:type="dxa"/>
          </w:tcPr>
          <w:p w:rsidR="00E06749" w:rsidRPr="00E83BFF" w:rsidRDefault="00E06749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E06749" w:rsidRPr="00BA502D" w:rsidRDefault="00A81C86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E06749" w:rsidRPr="00BA502D" w:rsidRDefault="00DD17D1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870292" w:rsidRPr="00430B47" w:rsidTr="00BA502D">
        <w:trPr>
          <w:trHeight w:val="551"/>
        </w:trPr>
        <w:tc>
          <w:tcPr>
            <w:tcW w:w="675" w:type="dxa"/>
            <w:vAlign w:val="center"/>
          </w:tcPr>
          <w:p w:rsidR="00E06749" w:rsidRPr="00E073E6" w:rsidRDefault="00E06749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4536" w:type="dxa"/>
          </w:tcPr>
          <w:p w:rsidR="00E06749" w:rsidRPr="00E073E6" w:rsidRDefault="00E06749" w:rsidP="009D2A6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Бумага для заметок самоклеящийся блок</w:t>
            </w:r>
          </w:p>
        </w:tc>
        <w:tc>
          <w:tcPr>
            <w:tcW w:w="709" w:type="dxa"/>
          </w:tcPr>
          <w:p w:rsidR="00E06749" w:rsidRPr="00CD60BD" w:rsidRDefault="00907A59" w:rsidP="009D2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r w:rsidR="00E06749" w:rsidRPr="00E83B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E06749" w:rsidRPr="00BA502D" w:rsidRDefault="00A81C86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E06749" w:rsidRPr="00BA502D" w:rsidRDefault="00DD17D1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189,35</w:t>
            </w:r>
          </w:p>
        </w:tc>
      </w:tr>
      <w:tr w:rsidR="00B47F2D" w:rsidRPr="00430B47" w:rsidTr="00B47F2D">
        <w:trPr>
          <w:trHeight w:val="274"/>
        </w:trPr>
        <w:tc>
          <w:tcPr>
            <w:tcW w:w="675" w:type="dxa"/>
            <w:vAlign w:val="center"/>
          </w:tcPr>
          <w:p w:rsidR="00B47F2D" w:rsidRPr="00E073E6" w:rsidRDefault="00B47F2D" w:rsidP="00B47F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B47F2D" w:rsidRPr="00E073E6" w:rsidRDefault="00B47F2D" w:rsidP="00B47F2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47F2D" w:rsidRPr="00AA5F24" w:rsidRDefault="00B47F2D" w:rsidP="00B47F2D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B47F2D" w:rsidRPr="00E073E6" w:rsidRDefault="00B47F2D" w:rsidP="00B47F2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B47F2D" w:rsidRPr="00E83BFF" w:rsidRDefault="00B47F2D" w:rsidP="00B47F2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70292" w:rsidRPr="00430B47" w:rsidTr="00C940E7">
        <w:trPr>
          <w:trHeight w:val="406"/>
        </w:trPr>
        <w:tc>
          <w:tcPr>
            <w:tcW w:w="675" w:type="dxa"/>
            <w:vAlign w:val="center"/>
          </w:tcPr>
          <w:p w:rsidR="00E06749" w:rsidRPr="00E073E6" w:rsidRDefault="00E06749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E06749" w:rsidRPr="00E073E6" w:rsidRDefault="00E06749" w:rsidP="009D2A6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Лоток вертикальный для бумаг</w:t>
            </w:r>
          </w:p>
        </w:tc>
        <w:tc>
          <w:tcPr>
            <w:tcW w:w="709" w:type="dxa"/>
          </w:tcPr>
          <w:p w:rsidR="00E06749" w:rsidRPr="00CD60BD" w:rsidRDefault="00907A59" w:rsidP="009D2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r w:rsidR="00E06749" w:rsidRPr="00E83B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E06749" w:rsidRPr="00BA502D" w:rsidRDefault="00A81C86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E06749" w:rsidRPr="00BA502D" w:rsidRDefault="00DD17D1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244,00</w:t>
            </w:r>
          </w:p>
        </w:tc>
      </w:tr>
      <w:tr w:rsidR="00870292" w:rsidRPr="00430B47" w:rsidTr="00BA502D">
        <w:trPr>
          <w:trHeight w:val="598"/>
        </w:trPr>
        <w:tc>
          <w:tcPr>
            <w:tcW w:w="675" w:type="dxa"/>
            <w:vAlign w:val="center"/>
          </w:tcPr>
          <w:p w:rsidR="00E06749" w:rsidRPr="00E073E6" w:rsidRDefault="00E06749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E06749" w:rsidRPr="00E073E6" w:rsidRDefault="00E06749" w:rsidP="009D2A6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Грифель для механического карандаша 0,5 мм</w:t>
            </w:r>
          </w:p>
        </w:tc>
        <w:tc>
          <w:tcPr>
            <w:tcW w:w="709" w:type="dxa"/>
            <w:vAlign w:val="center"/>
          </w:tcPr>
          <w:p w:rsidR="00E06749" w:rsidRPr="00CD60BD" w:rsidRDefault="00A544EB" w:rsidP="009D2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>уп</w:t>
            </w:r>
            <w:r w:rsidR="00E06749" w:rsidRPr="00E83B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E06749" w:rsidRPr="00BA502D" w:rsidRDefault="00A81C86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E06749" w:rsidRPr="00BA502D" w:rsidRDefault="00DD17D1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870292" w:rsidRPr="00430B47" w:rsidTr="00BA502D">
        <w:trPr>
          <w:trHeight w:val="537"/>
        </w:trPr>
        <w:tc>
          <w:tcPr>
            <w:tcW w:w="675" w:type="dxa"/>
            <w:vAlign w:val="center"/>
          </w:tcPr>
          <w:p w:rsidR="00E06749" w:rsidRPr="00E073E6" w:rsidRDefault="00E06749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E06749" w:rsidRPr="00E073E6" w:rsidRDefault="00E06749" w:rsidP="009D2A6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Грифель для механического карандаша 0,7 мм</w:t>
            </w:r>
          </w:p>
        </w:tc>
        <w:tc>
          <w:tcPr>
            <w:tcW w:w="709" w:type="dxa"/>
            <w:vAlign w:val="center"/>
          </w:tcPr>
          <w:p w:rsidR="00E06749" w:rsidRPr="00CD60BD" w:rsidRDefault="00A544EB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>уп</w:t>
            </w:r>
            <w:r w:rsidR="00E06749" w:rsidRPr="00E83B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E06749" w:rsidRPr="00BA502D" w:rsidRDefault="00A81C86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E06749" w:rsidRPr="00BA502D" w:rsidRDefault="00DD17D1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870292" w:rsidRPr="00430B47" w:rsidTr="00B47F2D">
        <w:trPr>
          <w:trHeight w:val="349"/>
        </w:trPr>
        <w:tc>
          <w:tcPr>
            <w:tcW w:w="675" w:type="dxa"/>
            <w:vAlign w:val="center"/>
          </w:tcPr>
          <w:p w:rsidR="00E06749" w:rsidRPr="00E073E6" w:rsidRDefault="00E06749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E06749" w:rsidRPr="00E073E6" w:rsidRDefault="00E06749" w:rsidP="009D2A6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Зажим для бумаг 15 мм</w:t>
            </w:r>
          </w:p>
        </w:tc>
        <w:tc>
          <w:tcPr>
            <w:tcW w:w="709" w:type="dxa"/>
          </w:tcPr>
          <w:p w:rsidR="00E06749" w:rsidRPr="00CD60BD" w:rsidRDefault="00907A59" w:rsidP="009D2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r w:rsidR="00E06749" w:rsidRPr="00E83B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E06749" w:rsidRPr="00BA502D" w:rsidRDefault="00A81C86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E06749" w:rsidRPr="00BA502D" w:rsidRDefault="00DD17D1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</w:tr>
      <w:tr w:rsidR="00870292" w:rsidRPr="00430B47" w:rsidTr="00781BAF">
        <w:tc>
          <w:tcPr>
            <w:tcW w:w="675" w:type="dxa"/>
            <w:vAlign w:val="center"/>
          </w:tcPr>
          <w:p w:rsidR="00E06749" w:rsidRPr="00E073E6" w:rsidRDefault="00E06749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E06749" w:rsidRPr="00E073E6" w:rsidRDefault="00E06749" w:rsidP="009D2A6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Зажим для бумаг 25 мм</w:t>
            </w:r>
          </w:p>
        </w:tc>
        <w:tc>
          <w:tcPr>
            <w:tcW w:w="709" w:type="dxa"/>
          </w:tcPr>
          <w:p w:rsidR="00E06749" w:rsidRPr="00CD60BD" w:rsidRDefault="00907A59" w:rsidP="009D2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r w:rsidR="00E06749" w:rsidRPr="00E83B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E06749" w:rsidRPr="00BA502D" w:rsidRDefault="00A81C86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E06749" w:rsidRPr="00BA502D" w:rsidRDefault="00DD17D1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</w:tr>
      <w:tr w:rsidR="00870292" w:rsidRPr="00430B47" w:rsidTr="00781BAF">
        <w:tc>
          <w:tcPr>
            <w:tcW w:w="675" w:type="dxa"/>
            <w:vAlign w:val="center"/>
          </w:tcPr>
          <w:p w:rsidR="00E06749" w:rsidRPr="00E073E6" w:rsidRDefault="00E06749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:rsidR="00E06749" w:rsidRPr="00E073E6" w:rsidRDefault="00E06749" w:rsidP="009D2A6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Зажим для бумаг 32 мм</w:t>
            </w:r>
          </w:p>
        </w:tc>
        <w:tc>
          <w:tcPr>
            <w:tcW w:w="709" w:type="dxa"/>
          </w:tcPr>
          <w:p w:rsidR="00E06749" w:rsidRPr="00E83BFF" w:rsidRDefault="00E06749" w:rsidP="009D2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E06749" w:rsidRPr="00BA502D" w:rsidRDefault="00A81C86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E06749" w:rsidRPr="00BA502D" w:rsidRDefault="00DD17D1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</w:tr>
      <w:tr w:rsidR="00870292" w:rsidRPr="00430B47" w:rsidTr="00B47F2D">
        <w:trPr>
          <w:trHeight w:val="500"/>
        </w:trPr>
        <w:tc>
          <w:tcPr>
            <w:tcW w:w="675" w:type="dxa"/>
            <w:vAlign w:val="center"/>
          </w:tcPr>
          <w:p w:rsidR="00E06749" w:rsidRPr="00E073E6" w:rsidRDefault="00E06749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:rsidR="00E06749" w:rsidRPr="00E073E6" w:rsidRDefault="00E06749" w:rsidP="009D2A6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Зажим для бумаг 51 мм</w:t>
            </w:r>
          </w:p>
        </w:tc>
        <w:tc>
          <w:tcPr>
            <w:tcW w:w="709" w:type="dxa"/>
          </w:tcPr>
          <w:p w:rsidR="00E06749" w:rsidRPr="00E83BFF" w:rsidRDefault="00E06749" w:rsidP="009D2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E06749" w:rsidRPr="00BA502D" w:rsidRDefault="00A81C86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E06749" w:rsidRPr="00BA502D" w:rsidRDefault="00DD17D1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9,34</w:t>
            </w:r>
          </w:p>
        </w:tc>
      </w:tr>
      <w:tr w:rsidR="00870292" w:rsidRPr="00430B47" w:rsidTr="00BA502D">
        <w:trPr>
          <w:trHeight w:val="634"/>
        </w:trPr>
        <w:tc>
          <w:tcPr>
            <w:tcW w:w="675" w:type="dxa"/>
            <w:vAlign w:val="center"/>
          </w:tcPr>
          <w:p w:rsidR="005247EF" w:rsidRPr="00E073E6" w:rsidRDefault="005247EF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536" w:type="dxa"/>
          </w:tcPr>
          <w:p w:rsidR="005247EF" w:rsidRPr="00E073E6" w:rsidRDefault="005247EF" w:rsidP="009D2A6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Календарь квартальный (3-х блочный, 3</w:t>
            </w:r>
            <w:r w:rsidR="00AF0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гребня, бегунок)</w:t>
            </w:r>
          </w:p>
        </w:tc>
        <w:tc>
          <w:tcPr>
            <w:tcW w:w="709" w:type="dxa"/>
            <w:vAlign w:val="center"/>
          </w:tcPr>
          <w:p w:rsidR="005247EF" w:rsidRPr="00E073E6" w:rsidRDefault="005247EF" w:rsidP="009D2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5247EF" w:rsidRPr="00BA502D" w:rsidRDefault="005247EF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247EF" w:rsidRPr="00BA502D" w:rsidRDefault="005247EF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155,55</w:t>
            </w:r>
          </w:p>
        </w:tc>
      </w:tr>
      <w:tr w:rsidR="00870292" w:rsidRPr="00430B47" w:rsidTr="00781BAF">
        <w:tc>
          <w:tcPr>
            <w:tcW w:w="675" w:type="dxa"/>
            <w:vAlign w:val="center"/>
          </w:tcPr>
          <w:p w:rsidR="005247EF" w:rsidRPr="00E073E6" w:rsidRDefault="005247EF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536" w:type="dxa"/>
          </w:tcPr>
          <w:p w:rsidR="005247EF" w:rsidRPr="00E073E6" w:rsidRDefault="005247EF" w:rsidP="009D2A6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Календарь перекидной настольный</w:t>
            </w:r>
          </w:p>
        </w:tc>
        <w:tc>
          <w:tcPr>
            <w:tcW w:w="709" w:type="dxa"/>
          </w:tcPr>
          <w:p w:rsidR="005247EF" w:rsidRPr="00E83BFF" w:rsidRDefault="005247EF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5247EF" w:rsidRPr="00BA502D" w:rsidRDefault="005247EF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247EF" w:rsidRPr="00BA502D" w:rsidRDefault="005247EF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56,12</w:t>
            </w:r>
          </w:p>
        </w:tc>
      </w:tr>
      <w:tr w:rsidR="00870292" w:rsidRPr="00430B47" w:rsidTr="00781BAF">
        <w:tc>
          <w:tcPr>
            <w:tcW w:w="675" w:type="dxa"/>
            <w:vAlign w:val="center"/>
          </w:tcPr>
          <w:p w:rsidR="005247EF" w:rsidRPr="00E073E6" w:rsidRDefault="005247EF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4536" w:type="dxa"/>
          </w:tcPr>
          <w:p w:rsidR="005247EF" w:rsidRPr="00E073E6" w:rsidRDefault="005247EF" w:rsidP="009D2A6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Карандаш механический</w:t>
            </w:r>
          </w:p>
        </w:tc>
        <w:tc>
          <w:tcPr>
            <w:tcW w:w="709" w:type="dxa"/>
          </w:tcPr>
          <w:p w:rsidR="005247EF" w:rsidRPr="00E83BFF" w:rsidRDefault="005247EF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5247EF" w:rsidRPr="00BA502D" w:rsidRDefault="005247EF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5247EF" w:rsidRPr="00BA502D" w:rsidRDefault="00DD17D1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20,10</w:t>
            </w:r>
          </w:p>
        </w:tc>
      </w:tr>
      <w:tr w:rsidR="00870292" w:rsidRPr="00430B47" w:rsidTr="00781BAF">
        <w:tc>
          <w:tcPr>
            <w:tcW w:w="675" w:type="dxa"/>
            <w:vAlign w:val="center"/>
          </w:tcPr>
          <w:p w:rsidR="005247EF" w:rsidRPr="00E073E6" w:rsidRDefault="005247EF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4536" w:type="dxa"/>
          </w:tcPr>
          <w:p w:rsidR="005247EF" w:rsidRPr="00E073E6" w:rsidRDefault="005247EF" w:rsidP="009D2A6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709" w:type="dxa"/>
          </w:tcPr>
          <w:p w:rsidR="005247EF" w:rsidRPr="00E83BFF" w:rsidRDefault="005247EF" w:rsidP="009D2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5247EF" w:rsidRPr="00BA502D" w:rsidRDefault="005247EF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5247EF" w:rsidRPr="00BA502D" w:rsidRDefault="00DD17D1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</w:tr>
      <w:tr w:rsidR="00870292" w:rsidRPr="00430B47" w:rsidTr="00781BAF">
        <w:tc>
          <w:tcPr>
            <w:tcW w:w="675" w:type="dxa"/>
            <w:vAlign w:val="center"/>
          </w:tcPr>
          <w:p w:rsidR="005247EF" w:rsidRPr="00E073E6" w:rsidRDefault="005247EF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4536" w:type="dxa"/>
          </w:tcPr>
          <w:p w:rsidR="005247EF" w:rsidRPr="00E073E6" w:rsidRDefault="005247EF" w:rsidP="009D2A6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Клей карандаш</w:t>
            </w:r>
          </w:p>
        </w:tc>
        <w:tc>
          <w:tcPr>
            <w:tcW w:w="709" w:type="dxa"/>
          </w:tcPr>
          <w:p w:rsidR="005247EF" w:rsidRPr="00E83BFF" w:rsidRDefault="005247EF" w:rsidP="009D2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5247EF" w:rsidRPr="00BA502D" w:rsidRDefault="005247EF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5247EF" w:rsidRPr="00BA502D" w:rsidRDefault="00DD17D1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31,00</w:t>
            </w:r>
          </w:p>
        </w:tc>
      </w:tr>
      <w:tr w:rsidR="00870292" w:rsidRPr="00430B47" w:rsidTr="00781BAF">
        <w:tc>
          <w:tcPr>
            <w:tcW w:w="675" w:type="dxa"/>
            <w:vAlign w:val="center"/>
          </w:tcPr>
          <w:p w:rsidR="005247EF" w:rsidRPr="00E073E6" w:rsidRDefault="005247EF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4536" w:type="dxa"/>
          </w:tcPr>
          <w:p w:rsidR="005247EF" w:rsidRPr="00E073E6" w:rsidRDefault="005247EF" w:rsidP="009D2A6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709" w:type="dxa"/>
          </w:tcPr>
          <w:p w:rsidR="005247EF" w:rsidRPr="00E83BFF" w:rsidRDefault="005247EF" w:rsidP="009D2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5247EF" w:rsidRPr="00BA502D" w:rsidRDefault="005247EF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247EF" w:rsidRPr="00BA502D" w:rsidRDefault="00DD17D1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28,50</w:t>
            </w:r>
          </w:p>
        </w:tc>
      </w:tr>
      <w:tr w:rsidR="00870292" w:rsidRPr="00430B47" w:rsidTr="00781BAF">
        <w:tc>
          <w:tcPr>
            <w:tcW w:w="675" w:type="dxa"/>
            <w:vAlign w:val="center"/>
          </w:tcPr>
          <w:p w:rsidR="005247EF" w:rsidRPr="00E073E6" w:rsidRDefault="005247EF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4536" w:type="dxa"/>
          </w:tcPr>
          <w:p w:rsidR="005247EF" w:rsidRPr="00E073E6" w:rsidRDefault="005247EF" w:rsidP="009D2A6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Клейкие закладки бумажные</w:t>
            </w:r>
          </w:p>
        </w:tc>
        <w:tc>
          <w:tcPr>
            <w:tcW w:w="709" w:type="dxa"/>
          </w:tcPr>
          <w:p w:rsidR="005247EF" w:rsidRPr="00E83BFF" w:rsidRDefault="005247EF" w:rsidP="009D2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>уп.</w:t>
            </w:r>
          </w:p>
        </w:tc>
        <w:tc>
          <w:tcPr>
            <w:tcW w:w="1843" w:type="dxa"/>
            <w:vAlign w:val="center"/>
          </w:tcPr>
          <w:p w:rsidR="005247EF" w:rsidRPr="00BA502D" w:rsidRDefault="005247EF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5247EF" w:rsidRPr="00BA502D" w:rsidRDefault="00DD17D1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19,30</w:t>
            </w:r>
          </w:p>
        </w:tc>
      </w:tr>
      <w:tr w:rsidR="00870292" w:rsidRPr="00430B47" w:rsidTr="00781BAF">
        <w:tc>
          <w:tcPr>
            <w:tcW w:w="675" w:type="dxa"/>
            <w:vAlign w:val="center"/>
          </w:tcPr>
          <w:p w:rsidR="005247EF" w:rsidRPr="00E073E6" w:rsidRDefault="005247EF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4536" w:type="dxa"/>
          </w:tcPr>
          <w:p w:rsidR="005247EF" w:rsidRPr="00E073E6" w:rsidRDefault="005247EF" w:rsidP="009D2A6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709" w:type="dxa"/>
          </w:tcPr>
          <w:p w:rsidR="005247EF" w:rsidRPr="00E83BFF" w:rsidRDefault="005247EF" w:rsidP="009D2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5247EF" w:rsidRPr="00BA502D" w:rsidRDefault="005247EF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5247EF" w:rsidRPr="00BA502D" w:rsidRDefault="00DD17D1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</w:tr>
      <w:tr w:rsidR="00870292" w:rsidRPr="00430B47" w:rsidTr="00781BAF">
        <w:tc>
          <w:tcPr>
            <w:tcW w:w="675" w:type="dxa"/>
            <w:vAlign w:val="center"/>
          </w:tcPr>
          <w:p w:rsidR="005247EF" w:rsidRPr="00E073E6" w:rsidRDefault="005247EF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4536" w:type="dxa"/>
          </w:tcPr>
          <w:p w:rsidR="005247EF" w:rsidRPr="00E073E6" w:rsidRDefault="005247EF" w:rsidP="009D2A6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Корректирующая лента</w:t>
            </w:r>
          </w:p>
        </w:tc>
        <w:tc>
          <w:tcPr>
            <w:tcW w:w="709" w:type="dxa"/>
          </w:tcPr>
          <w:p w:rsidR="005247EF" w:rsidRPr="00E83BFF" w:rsidRDefault="005247EF" w:rsidP="009D2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5247EF" w:rsidRPr="00BA502D" w:rsidRDefault="005247EF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5247EF" w:rsidRPr="00BA502D" w:rsidRDefault="00DD17D1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41,00</w:t>
            </w:r>
          </w:p>
        </w:tc>
      </w:tr>
      <w:tr w:rsidR="00870292" w:rsidRPr="00430B47" w:rsidTr="00781BAF">
        <w:tc>
          <w:tcPr>
            <w:tcW w:w="675" w:type="dxa"/>
            <w:vAlign w:val="center"/>
          </w:tcPr>
          <w:p w:rsidR="005247EF" w:rsidRPr="00E073E6" w:rsidRDefault="005247EF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4536" w:type="dxa"/>
          </w:tcPr>
          <w:p w:rsidR="005247EF" w:rsidRPr="00E073E6" w:rsidRDefault="005247EF" w:rsidP="009D2A6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Корректирующая ручка</w:t>
            </w:r>
          </w:p>
        </w:tc>
        <w:tc>
          <w:tcPr>
            <w:tcW w:w="709" w:type="dxa"/>
          </w:tcPr>
          <w:p w:rsidR="005247EF" w:rsidRPr="00E83BFF" w:rsidRDefault="005247EF" w:rsidP="009D2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5247EF" w:rsidRPr="00BA502D" w:rsidRDefault="005247EF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247EF" w:rsidRPr="00BA502D" w:rsidRDefault="00DD17D1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49,10</w:t>
            </w:r>
          </w:p>
        </w:tc>
      </w:tr>
      <w:tr w:rsidR="00870292" w:rsidRPr="00430B47" w:rsidTr="00781BAF">
        <w:trPr>
          <w:trHeight w:val="234"/>
        </w:trPr>
        <w:tc>
          <w:tcPr>
            <w:tcW w:w="675" w:type="dxa"/>
            <w:vAlign w:val="center"/>
          </w:tcPr>
          <w:p w:rsidR="005247EF" w:rsidRPr="00E073E6" w:rsidRDefault="005247EF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4536" w:type="dxa"/>
          </w:tcPr>
          <w:p w:rsidR="005247EF" w:rsidRPr="00E073E6" w:rsidRDefault="005247EF" w:rsidP="009D2A6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709" w:type="dxa"/>
          </w:tcPr>
          <w:p w:rsidR="005247EF" w:rsidRPr="00E83BFF" w:rsidRDefault="005247EF" w:rsidP="009D2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5247EF" w:rsidRPr="00BA502D" w:rsidRDefault="005247EF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5247EF" w:rsidRPr="00BA502D" w:rsidRDefault="00DD17D1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9,65</w:t>
            </w:r>
          </w:p>
        </w:tc>
      </w:tr>
      <w:tr w:rsidR="00870292" w:rsidRPr="00430B47" w:rsidTr="00781BAF">
        <w:trPr>
          <w:trHeight w:val="252"/>
        </w:trPr>
        <w:tc>
          <w:tcPr>
            <w:tcW w:w="675" w:type="dxa"/>
            <w:vAlign w:val="center"/>
          </w:tcPr>
          <w:p w:rsidR="005247EF" w:rsidRPr="00E073E6" w:rsidRDefault="005247EF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4536" w:type="dxa"/>
          </w:tcPr>
          <w:p w:rsidR="005247EF" w:rsidRPr="00E073E6" w:rsidRDefault="005247EF" w:rsidP="009D2A6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709" w:type="dxa"/>
          </w:tcPr>
          <w:p w:rsidR="005247EF" w:rsidRPr="00E83BFF" w:rsidRDefault="005247EF" w:rsidP="009D2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5247EF" w:rsidRPr="00BA502D" w:rsidRDefault="005247EF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247EF" w:rsidRPr="00BA502D" w:rsidRDefault="00DD17D1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870292" w:rsidRPr="00430B47" w:rsidTr="00781BAF">
        <w:tc>
          <w:tcPr>
            <w:tcW w:w="675" w:type="dxa"/>
            <w:vAlign w:val="center"/>
          </w:tcPr>
          <w:p w:rsidR="00D679AA" w:rsidRPr="00E073E6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4536" w:type="dxa"/>
          </w:tcPr>
          <w:p w:rsidR="00D679AA" w:rsidRPr="00E073E6" w:rsidRDefault="00D679AA" w:rsidP="009D2A6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Маркер</w:t>
            </w:r>
            <w:r w:rsidR="00AF0A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выделитель текста</w:t>
            </w:r>
          </w:p>
        </w:tc>
        <w:tc>
          <w:tcPr>
            <w:tcW w:w="709" w:type="dxa"/>
          </w:tcPr>
          <w:p w:rsidR="00D679AA" w:rsidRPr="00E073E6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D679AA" w:rsidRPr="00BA502D" w:rsidRDefault="00D679AA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D679AA" w:rsidRPr="00BA502D" w:rsidRDefault="00DD17D1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870292" w:rsidRPr="00430B47" w:rsidTr="00781BAF">
        <w:tc>
          <w:tcPr>
            <w:tcW w:w="675" w:type="dxa"/>
            <w:vAlign w:val="center"/>
          </w:tcPr>
          <w:p w:rsidR="00D679AA" w:rsidRPr="00E073E6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4536" w:type="dxa"/>
          </w:tcPr>
          <w:p w:rsidR="00D679AA" w:rsidRPr="00E073E6" w:rsidRDefault="00D679AA" w:rsidP="009D2A6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Мультифора А4 Стандарт</w:t>
            </w:r>
          </w:p>
        </w:tc>
        <w:tc>
          <w:tcPr>
            <w:tcW w:w="709" w:type="dxa"/>
          </w:tcPr>
          <w:p w:rsidR="00D679AA" w:rsidRPr="00E83BFF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>уп.</w:t>
            </w:r>
          </w:p>
        </w:tc>
        <w:tc>
          <w:tcPr>
            <w:tcW w:w="1843" w:type="dxa"/>
            <w:vAlign w:val="center"/>
          </w:tcPr>
          <w:p w:rsidR="00D679AA" w:rsidRPr="00BA502D" w:rsidRDefault="00D679AA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D679AA" w:rsidRPr="00BA502D" w:rsidRDefault="00D679AA" w:rsidP="00BA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DD17D1" w:rsidRPr="00BA502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70292" w:rsidRPr="00430B47" w:rsidTr="00BA502D">
        <w:trPr>
          <w:trHeight w:val="468"/>
        </w:trPr>
        <w:tc>
          <w:tcPr>
            <w:tcW w:w="675" w:type="dxa"/>
            <w:vAlign w:val="center"/>
          </w:tcPr>
          <w:p w:rsidR="00D679AA" w:rsidRPr="00E073E6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4536" w:type="dxa"/>
          </w:tcPr>
          <w:p w:rsidR="00D679AA" w:rsidRPr="00E073E6" w:rsidRDefault="00D679AA" w:rsidP="009D2A6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709" w:type="dxa"/>
          </w:tcPr>
          <w:p w:rsidR="00D679AA" w:rsidRPr="00E83BFF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D679AA" w:rsidRPr="00BA502D" w:rsidRDefault="00D679AA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679AA" w:rsidRPr="00BA502D" w:rsidRDefault="00DD17D1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31,76</w:t>
            </w:r>
          </w:p>
        </w:tc>
      </w:tr>
      <w:tr w:rsidR="00870292" w:rsidRPr="00430B47" w:rsidTr="00781BAF">
        <w:tc>
          <w:tcPr>
            <w:tcW w:w="675" w:type="dxa"/>
            <w:vAlign w:val="center"/>
          </w:tcPr>
          <w:p w:rsidR="00D679AA" w:rsidRPr="00E073E6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4536" w:type="dxa"/>
          </w:tcPr>
          <w:p w:rsidR="00D679AA" w:rsidRPr="00E073E6" w:rsidRDefault="00D679AA" w:rsidP="009D2A6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Папка</w:t>
            </w:r>
            <w:r w:rsidR="00AF0A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конверт на кнопке</w:t>
            </w:r>
          </w:p>
        </w:tc>
        <w:tc>
          <w:tcPr>
            <w:tcW w:w="709" w:type="dxa"/>
          </w:tcPr>
          <w:p w:rsidR="00D679AA" w:rsidRPr="00E073E6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D679AA" w:rsidRPr="00BA502D" w:rsidRDefault="00D679AA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D679AA" w:rsidRPr="00BA502D" w:rsidRDefault="00DD17D1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870292" w:rsidRPr="00430B47" w:rsidTr="00781BAF">
        <w:tc>
          <w:tcPr>
            <w:tcW w:w="675" w:type="dxa"/>
            <w:vAlign w:val="center"/>
          </w:tcPr>
          <w:p w:rsidR="00D679AA" w:rsidRPr="00E073E6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4536" w:type="dxa"/>
          </w:tcPr>
          <w:p w:rsidR="00D679AA" w:rsidRPr="00E073E6" w:rsidRDefault="00D679AA" w:rsidP="009D2A6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Папка на 2-х кольцах</w:t>
            </w:r>
          </w:p>
        </w:tc>
        <w:tc>
          <w:tcPr>
            <w:tcW w:w="709" w:type="dxa"/>
          </w:tcPr>
          <w:p w:rsidR="00D679AA" w:rsidRPr="00E83BFF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D679AA" w:rsidRPr="00BA502D" w:rsidRDefault="00D679AA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D679AA" w:rsidRPr="00BA502D" w:rsidRDefault="00DD17D1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89,80</w:t>
            </w:r>
          </w:p>
        </w:tc>
      </w:tr>
      <w:tr w:rsidR="00870292" w:rsidRPr="00430B47" w:rsidTr="00BA502D">
        <w:trPr>
          <w:trHeight w:val="491"/>
        </w:trPr>
        <w:tc>
          <w:tcPr>
            <w:tcW w:w="675" w:type="dxa"/>
            <w:vAlign w:val="center"/>
          </w:tcPr>
          <w:p w:rsidR="00D679AA" w:rsidRPr="00E073E6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29.</w:t>
            </w:r>
          </w:p>
        </w:tc>
        <w:tc>
          <w:tcPr>
            <w:tcW w:w="4536" w:type="dxa"/>
          </w:tcPr>
          <w:p w:rsidR="00D679AA" w:rsidRPr="00AA5F24" w:rsidRDefault="00D679AA" w:rsidP="009D2A6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709" w:type="dxa"/>
          </w:tcPr>
          <w:p w:rsidR="00D679AA" w:rsidRPr="00CD60BD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BFF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D679AA" w:rsidRPr="00BA502D" w:rsidRDefault="00D679AA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D679AA" w:rsidRPr="00BA502D" w:rsidRDefault="00DD17D1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44,70</w:t>
            </w:r>
          </w:p>
        </w:tc>
      </w:tr>
      <w:tr w:rsidR="00B47F2D" w:rsidRPr="00430B47" w:rsidTr="00B47F2D">
        <w:trPr>
          <w:trHeight w:val="274"/>
        </w:trPr>
        <w:tc>
          <w:tcPr>
            <w:tcW w:w="675" w:type="dxa"/>
            <w:vAlign w:val="center"/>
          </w:tcPr>
          <w:p w:rsidR="00B47F2D" w:rsidRPr="00E073E6" w:rsidRDefault="00B47F2D" w:rsidP="00B47F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B47F2D" w:rsidRPr="00E073E6" w:rsidRDefault="00B47F2D" w:rsidP="00B47F2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47F2D" w:rsidRPr="00AA5F24" w:rsidRDefault="00B47F2D" w:rsidP="00B47F2D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B47F2D" w:rsidRPr="00E073E6" w:rsidRDefault="00B47F2D" w:rsidP="00B47F2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B47F2D" w:rsidRPr="00E83BFF" w:rsidRDefault="00B47F2D" w:rsidP="00B47F2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70292" w:rsidRPr="00430B47" w:rsidTr="00781BAF">
        <w:tc>
          <w:tcPr>
            <w:tcW w:w="675" w:type="dxa"/>
            <w:vAlign w:val="center"/>
          </w:tcPr>
          <w:p w:rsidR="00D679AA" w:rsidRPr="00E073E6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4536" w:type="dxa"/>
          </w:tcPr>
          <w:p w:rsidR="00D679AA" w:rsidRPr="00E073E6" w:rsidRDefault="00D679AA" w:rsidP="009D2A6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Папка</w:t>
            </w:r>
            <w:r w:rsidR="00AF0A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портфель пластиковый</w:t>
            </w:r>
          </w:p>
        </w:tc>
        <w:tc>
          <w:tcPr>
            <w:tcW w:w="709" w:type="dxa"/>
          </w:tcPr>
          <w:p w:rsidR="00D679AA" w:rsidRPr="00E073E6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D679AA" w:rsidRPr="00BA502D" w:rsidRDefault="00D679AA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679AA" w:rsidRPr="00BA502D" w:rsidRDefault="00DD17D1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469,00</w:t>
            </w:r>
          </w:p>
        </w:tc>
      </w:tr>
      <w:tr w:rsidR="00870292" w:rsidRPr="00430B47" w:rsidTr="00781BAF">
        <w:tc>
          <w:tcPr>
            <w:tcW w:w="675" w:type="dxa"/>
            <w:vAlign w:val="center"/>
          </w:tcPr>
          <w:p w:rsidR="00D679AA" w:rsidRPr="00E073E6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4536" w:type="dxa"/>
          </w:tcPr>
          <w:p w:rsidR="00D679AA" w:rsidRPr="00E073E6" w:rsidRDefault="00D679AA" w:rsidP="009D2A6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Папка с завязками картон</w:t>
            </w:r>
          </w:p>
        </w:tc>
        <w:tc>
          <w:tcPr>
            <w:tcW w:w="709" w:type="dxa"/>
          </w:tcPr>
          <w:p w:rsidR="00D679AA" w:rsidRPr="00E83BFF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D679AA" w:rsidRPr="00BA502D" w:rsidRDefault="00D679AA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D679AA" w:rsidRPr="00BA502D" w:rsidRDefault="00DD17D1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</w:p>
        </w:tc>
      </w:tr>
      <w:tr w:rsidR="00870292" w:rsidRPr="00430B47" w:rsidTr="00BA502D">
        <w:trPr>
          <w:trHeight w:val="570"/>
        </w:trPr>
        <w:tc>
          <w:tcPr>
            <w:tcW w:w="675" w:type="dxa"/>
            <w:vAlign w:val="center"/>
          </w:tcPr>
          <w:p w:rsidR="00D679AA" w:rsidRPr="00E073E6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4536" w:type="dxa"/>
          </w:tcPr>
          <w:p w:rsidR="00D679AA" w:rsidRPr="00E073E6" w:rsidRDefault="00D679AA" w:rsidP="009D2A6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Папка с мультифорами 40 стр.</w:t>
            </w:r>
          </w:p>
        </w:tc>
        <w:tc>
          <w:tcPr>
            <w:tcW w:w="709" w:type="dxa"/>
          </w:tcPr>
          <w:p w:rsidR="00D679AA" w:rsidRPr="00E83BFF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D679AA" w:rsidRPr="00BA502D" w:rsidRDefault="00D679AA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D679AA" w:rsidRPr="00BA502D" w:rsidRDefault="00DD17D1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</w:tr>
      <w:tr w:rsidR="00870292" w:rsidRPr="00430B47" w:rsidTr="006350AE">
        <w:trPr>
          <w:trHeight w:val="542"/>
        </w:trPr>
        <w:tc>
          <w:tcPr>
            <w:tcW w:w="675" w:type="dxa"/>
            <w:vAlign w:val="center"/>
          </w:tcPr>
          <w:p w:rsidR="00D679AA" w:rsidRPr="00E073E6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4536" w:type="dxa"/>
          </w:tcPr>
          <w:p w:rsidR="00D679AA" w:rsidRPr="00E073E6" w:rsidRDefault="00D679AA" w:rsidP="009D2A6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Папка</w:t>
            </w:r>
            <w:r w:rsidR="00AF0A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скоросшиватель пластиковая</w:t>
            </w:r>
          </w:p>
        </w:tc>
        <w:tc>
          <w:tcPr>
            <w:tcW w:w="709" w:type="dxa"/>
          </w:tcPr>
          <w:p w:rsidR="00D679AA" w:rsidRPr="00E073E6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D679AA" w:rsidRPr="00BA502D" w:rsidRDefault="00D679AA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D679AA" w:rsidRPr="00BA502D" w:rsidRDefault="00DD17D1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</w:tr>
      <w:tr w:rsidR="00870292" w:rsidRPr="00430B47" w:rsidTr="00BA502D">
        <w:trPr>
          <w:trHeight w:val="561"/>
        </w:trPr>
        <w:tc>
          <w:tcPr>
            <w:tcW w:w="675" w:type="dxa"/>
            <w:vAlign w:val="center"/>
          </w:tcPr>
          <w:p w:rsidR="00D679AA" w:rsidRPr="00E073E6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4536" w:type="dxa"/>
          </w:tcPr>
          <w:p w:rsidR="00D679AA" w:rsidRPr="00E073E6" w:rsidRDefault="00D679AA" w:rsidP="009D2A6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Папка</w:t>
            </w:r>
            <w:r w:rsidR="00AF0A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скоросшиватель с пружинным механизмом</w:t>
            </w:r>
          </w:p>
        </w:tc>
        <w:tc>
          <w:tcPr>
            <w:tcW w:w="709" w:type="dxa"/>
            <w:vAlign w:val="center"/>
          </w:tcPr>
          <w:p w:rsidR="00D679AA" w:rsidRPr="00AA5F24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D679AA" w:rsidRPr="00BA502D" w:rsidRDefault="00D679AA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D679AA" w:rsidRPr="00BA502D" w:rsidRDefault="00DD17D1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44,90</w:t>
            </w:r>
          </w:p>
        </w:tc>
      </w:tr>
      <w:tr w:rsidR="00870292" w:rsidRPr="00430B47" w:rsidTr="00434F6F">
        <w:trPr>
          <w:trHeight w:val="460"/>
        </w:trPr>
        <w:tc>
          <w:tcPr>
            <w:tcW w:w="675" w:type="dxa"/>
            <w:vAlign w:val="center"/>
          </w:tcPr>
          <w:p w:rsidR="00D679AA" w:rsidRPr="00E073E6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4536" w:type="dxa"/>
          </w:tcPr>
          <w:p w:rsidR="00D679AA" w:rsidRPr="00E073E6" w:rsidRDefault="00D679AA" w:rsidP="009D2A6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Папка</w:t>
            </w:r>
            <w:r w:rsidR="00AF0A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скоросшиватель ДЕЛО</w:t>
            </w:r>
            <w:r w:rsidR="00AF0A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 xml:space="preserve"> картон</w:t>
            </w:r>
          </w:p>
        </w:tc>
        <w:tc>
          <w:tcPr>
            <w:tcW w:w="709" w:type="dxa"/>
          </w:tcPr>
          <w:p w:rsidR="00D679AA" w:rsidRPr="00E073E6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D679AA" w:rsidRPr="00BA502D" w:rsidRDefault="00D679AA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D679AA" w:rsidRPr="00BA502D" w:rsidRDefault="00DD17D1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</w:tr>
      <w:tr w:rsidR="00870292" w:rsidRPr="00430B47" w:rsidTr="006350AE">
        <w:trPr>
          <w:trHeight w:val="397"/>
        </w:trPr>
        <w:tc>
          <w:tcPr>
            <w:tcW w:w="675" w:type="dxa"/>
            <w:vAlign w:val="center"/>
          </w:tcPr>
          <w:p w:rsidR="00D679AA" w:rsidRPr="00E073E6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4536" w:type="dxa"/>
          </w:tcPr>
          <w:p w:rsidR="00D679AA" w:rsidRPr="00E073E6" w:rsidRDefault="00D679AA" w:rsidP="009D2A6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Папка</w:t>
            </w:r>
            <w:r w:rsidR="00AF0A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</w:p>
        </w:tc>
        <w:tc>
          <w:tcPr>
            <w:tcW w:w="709" w:type="dxa"/>
          </w:tcPr>
          <w:p w:rsidR="00D679AA" w:rsidRPr="00E073E6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D679AA" w:rsidRPr="00BA502D" w:rsidRDefault="00D679AA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D679AA" w:rsidRPr="00BA502D" w:rsidRDefault="00DD17D1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</w:tr>
      <w:tr w:rsidR="00870292" w:rsidRPr="00430B47" w:rsidTr="00781BAF">
        <w:tc>
          <w:tcPr>
            <w:tcW w:w="675" w:type="dxa"/>
            <w:vAlign w:val="center"/>
          </w:tcPr>
          <w:p w:rsidR="00D679AA" w:rsidRPr="00E073E6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37.</w:t>
            </w:r>
          </w:p>
        </w:tc>
        <w:tc>
          <w:tcPr>
            <w:tcW w:w="4536" w:type="dxa"/>
          </w:tcPr>
          <w:p w:rsidR="00D679AA" w:rsidRPr="00E073E6" w:rsidRDefault="00D679AA" w:rsidP="009D2A6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709" w:type="dxa"/>
          </w:tcPr>
          <w:p w:rsidR="00D679AA" w:rsidRPr="00E83BFF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D679AA" w:rsidRPr="00BA502D" w:rsidRDefault="00D679AA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679AA" w:rsidRPr="00BA502D" w:rsidRDefault="00D679AA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344,04</w:t>
            </w:r>
          </w:p>
        </w:tc>
      </w:tr>
      <w:tr w:rsidR="00870292" w:rsidRPr="00430B47" w:rsidTr="00781BAF">
        <w:tc>
          <w:tcPr>
            <w:tcW w:w="675" w:type="dxa"/>
            <w:vAlign w:val="center"/>
          </w:tcPr>
          <w:p w:rsidR="00D679AA" w:rsidRPr="00E073E6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38.</w:t>
            </w:r>
          </w:p>
        </w:tc>
        <w:tc>
          <w:tcPr>
            <w:tcW w:w="4536" w:type="dxa"/>
          </w:tcPr>
          <w:p w:rsidR="00D679AA" w:rsidRPr="00E073E6" w:rsidRDefault="00D679AA" w:rsidP="009D2A6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Подставка для канцелярских мелочей</w:t>
            </w:r>
          </w:p>
        </w:tc>
        <w:tc>
          <w:tcPr>
            <w:tcW w:w="709" w:type="dxa"/>
          </w:tcPr>
          <w:p w:rsidR="00D679AA" w:rsidRPr="00E83BFF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D679AA" w:rsidRPr="00BA502D" w:rsidRDefault="00D679AA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679AA" w:rsidRPr="00BA502D" w:rsidRDefault="00DD17D1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104,00</w:t>
            </w:r>
          </w:p>
        </w:tc>
      </w:tr>
      <w:tr w:rsidR="00870292" w:rsidRPr="00430B47" w:rsidTr="00781BAF">
        <w:tc>
          <w:tcPr>
            <w:tcW w:w="675" w:type="dxa"/>
            <w:vAlign w:val="center"/>
          </w:tcPr>
          <w:p w:rsidR="00D679AA" w:rsidRPr="00E073E6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39.</w:t>
            </w:r>
          </w:p>
        </w:tc>
        <w:tc>
          <w:tcPr>
            <w:tcW w:w="4536" w:type="dxa"/>
          </w:tcPr>
          <w:p w:rsidR="00D679AA" w:rsidRPr="00AA5F24" w:rsidRDefault="00D679AA" w:rsidP="009D2A6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Разделитель листов</w:t>
            </w:r>
          </w:p>
        </w:tc>
        <w:tc>
          <w:tcPr>
            <w:tcW w:w="709" w:type="dxa"/>
          </w:tcPr>
          <w:p w:rsidR="00D679AA" w:rsidRPr="00CD60BD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3BFF">
              <w:rPr>
                <w:rFonts w:ascii="Times New Roman" w:hAnsi="Times New Roman" w:cs="Times New Roman"/>
                <w:bCs/>
                <w:sz w:val="24"/>
                <w:szCs w:val="24"/>
              </w:rPr>
              <w:t>уп.</w:t>
            </w:r>
          </w:p>
        </w:tc>
        <w:tc>
          <w:tcPr>
            <w:tcW w:w="1843" w:type="dxa"/>
            <w:vAlign w:val="center"/>
          </w:tcPr>
          <w:p w:rsidR="00D679AA" w:rsidRPr="00BA502D" w:rsidRDefault="00D679AA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679AA" w:rsidRPr="00BA502D" w:rsidRDefault="00DD17D1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56,10</w:t>
            </w:r>
          </w:p>
        </w:tc>
      </w:tr>
      <w:tr w:rsidR="00870292" w:rsidRPr="00430B47" w:rsidTr="00781BAF">
        <w:tc>
          <w:tcPr>
            <w:tcW w:w="675" w:type="dxa"/>
            <w:vAlign w:val="center"/>
          </w:tcPr>
          <w:p w:rsidR="00D679AA" w:rsidRPr="00E073E6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40.</w:t>
            </w:r>
          </w:p>
        </w:tc>
        <w:tc>
          <w:tcPr>
            <w:tcW w:w="4536" w:type="dxa"/>
          </w:tcPr>
          <w:p w:rsidR="00D679AA" w:rsidRPr="00E073E6" w:rsidRDefault="00D679AA" w:rsidP="009D2A6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Ручка  шариковая</w:t>
            </w:r>
          </w:p>
        </w:tc>
        <w:tc>
          <w:tcPr>
            <w:tcW w:w="709" w:type="dxa"/>
          </w:tcPr>
          <w:p w:rsidR="00D679AA" w:rsidRPr="00E83BFF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D679AA" w:rsidRPr="00BA502D" w:rsidRDefault="00D679AA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D679AA" w:rsidRPr="00BA502D" w:rsidRDefault="00DD17D1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870292" w:rsidRPr="00430B47" w:rsidTr="00781BAF">
        <w:tc>
          <w:tcPr>
            <w:tcW w:w="675" w:type="dxa"/>
            <w:vAlign w:val="center"/>
          </w:tcPr>
          <w:p w:rsidR="00D679AA" w:rsidRPr="00E073E6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41.</w:t>
            </w:r>
          </w:p>
        </w:tc>
        <w:tc>
          <w:tcPr>
            <w:tcW w:w="4536" w:type="dxa"/>
          </w:tcPr>
          <w:p w:rsidR="00D679AA" w:rsidRPr="00E073E6" w:rsidRDefault="00D679AA" w:rsidP="009D2A6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</w:p>
        </w:tc>
        <w:tc>
          <w:tcPr>
            <w:tcW w:w="709" w:type="dxa"/>
          </w:tcPr>
          <w:p w:rsidR="00D679AA" w:rsidRPr="00E83BFF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D679AA" w:rsidRPr="00BA502D" w:rsidRDefault="00D679AA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679AA" w:rsidRPr="00BA502D" w:rsidRDefault="00DD17D1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</w:tr>
      <w:tr w:rsidR="00870292" w:rsidRPr="00430B47" w:rsidTr="00781BAF">
        <w:tc>
          <w:tcPr>
            <w:tcW w:w="675" w:type="dxa"/>
            <w:vAlign w:val="center"/>
          </w:tcPr>
          <w:p w:rsidR="00D679AA" w:rsidRPr="00E073E6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42.</w:t>
            </w:r>
          </w:p>
        </w:tc>
        <w:tc>
          <w:tcPr>
            <w:tcW w:w="4536" w:type="dxa"/>
          </w:tcPr>
          <w:p w:rsidR="00D679AA" w:rsidRPr="00E073E6" w:rsidRDefault="00D679AA" w:rsidP="009D2A6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Скобы №10</w:t>
            </w:r>
          </w:p>
        </w:tc>
        <w:tc>
          <w:tcPr>
            <w:tcW w:w="709" w:type="dxa"/>
          </w:tcPr>
          <w:p w:rsidR="00D679AA" w:rsidRPr="00E83BFF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>уп.</w:t>
            </w:r>
          </w:p>
        </w:tc>
        <w:tc>
          <w:tcPr>
            <w:tcW w:w="1843" w:type="dxa"/>
            <w:vAlign w:val="center"/>
          </w:tcPr>
          <w:p w:rsidR="00D679AA" w:rsidRPr="00BA502D" w:rsidRDefault="00D679AA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679AA" w:rsidRPr="00BA502D" w:rsidRDefault="00DD17D1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8,90</w:t>
            </w:r>
          </w:p>
        </w:tc>
      </w:tr>
      <w:tr w:rsidR="00870292" w:rsidRPr="00430B47" w:rsidTr="00781BAF">
        <w:tc>
          <w:tcPr>
            <w:tcW w:w="675" w:type="dxa"/>
            <w:vAlign w:val="center"/>
          </w:tcPr>
          <w:p w:rsidR="00D679AA" w:rsidRPr="00E073E6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43.</w:t>
            </w:r>
          </w:p>
        </w:tc>
        <w:tc>
          <w:tcPr>
            <w:tcW w:w="4536" w:type="dxa"/>
          </w:tcPr>
          <w:p w:rsidR="00D679AA" w:rsidRPr="00E073E6" w:rsidRDefault="00D679AA" w:rsidP="009D2A6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Скобы 24/6</w:t>
            </w:r>
          </w:p>
        </w:tc>
        <w:tc>
          <w:tcPr>
            <w:tcW w:w="709" w:type="dxa"/>
          </w:tcPr>
          <w:p w:rsidR="00D679AA" w:rsidRPr="00E83BFF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>уп.</w:t>
            </w:r>
          </w:p>
        </w:tc>
        <w:tc>
          <w:tcPr>
            <w:tcW w:w="1843" w:type="dxa"/>
            <w:vAlign w:val="center"/>
          </w:tcPr>
          <w:p w:rsidR="00D679AA" w:rsidRPr="00BA502D" w:rsidRDefault="00D679AA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679AA" w:rsidRPr="00BA502D" w:rsidRDefault="00DD17D1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</w:tr>
      <w:tr w:rsidR="00870292" w:rsidRPr="00430B47" w:rsidTr="00BA502D">
        <w:trPr>
          <w:trHeight w:val="524"/>
        </w:trPr>
        <w:tc>
          <w:tcPr>
            <w:tcW w:w="675" w:type="dxa"/>
            <w:vAlign w:val="center"/>
          </w:tcPr>
          <w:p w:rsidR="00D679AA" w:rsidRPr="00E073E6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44.</w:t>
            </w:r>
          </w:p>
        </w:tc>
        <w:tc>
          <w:tcPr>
            <w:tcW w:w="4536" w:type="dxa"/>
          </w:tcPr>
          <w:p w:rsidR="00D679AA" w:rsidRPr="00E073E6" w:rsidRDefault="00D679AA" w:rsidP="009D2A6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Скотч прозрачный маленький</w:t>
            </w:r>
          </w:p>
        </w:tc>
        <w:tc>
          <w:tcPr>
            <w:tcW w:w="709" w:type="dxa"/>
          </w:tcPr>
          <w:p w:rsidR="00D679AA" w:rsidRPr="00E83BFF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D679AA" w:rsidRPr="00BA502D" w:rsidRDefault="00D679AA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679AA" w:rsidRPr="00BA502D" w:rsidRDefault="00DD17D1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14,40</w:t>
            </w:r>
          </w:p>
        </w:tc>
      </w:tr>
      <w:tr w:rsidR="00870292" w:rsidRPr="00430B47" w:rsidTr="00781BAF">
        <w:tc>
          <w:tcPr>
            <w:tcW w:w="675" w:type="dxa"/>
            <w:vAlign w:val="center"/>
          </w:tcPr>
          <w:p w:rsidR="00D679AA" w:rsidRPr="00E073E6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45.</w:t>
            </w:r>
          </w:p>
        </w:tc>
        <w:tc>
          <w:tcPr>
            <w:tcW w:w="4536" w:type="dxa"/>
          </w:tcPr>
          <w:p w:rsidR="00D679AA" w:rsidRPr="00E073E6" w:rsidRDefault="00D679AA" w:rsidP="009D2A6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Скотч прозрачный большой</w:t>
            </w:r>
          </w:p>
        </w:tc>
        <w:tc>
          <w:tcPr>
            <w:tcW w:w="709" w:type="dxa"/>
            <w:vAlign w:val="center"/>
          </w:tcPr>
          <w:p w:rsidR="00D679AA" w:rsidRPr="00E83BFF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D679AA" w:rsidRPr="00BA502D" w:rsidRDefault="00D679AA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679AA" w:rsidRPr="00BA502D" w:rsidRDefault="00DD17D1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41,00</w:t>
            </w:r>
          </w:p>
        </w:tc>
      </w:tr>
      <w:tr w:rsidR="00870292" w:rsidRPr="00430B47" w:rsidTr="00781BAF">
        <w:tc>
          <w:tcPr>
            <w:tcW w:w="675" w:type="dxa"/>
            <w:vAlign w:val="center"/>
          </w:tcPr>
          <w:p w:rsidR="00D679AA" w:rsidRPr="00E073E6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46.</w:t>
            </w:r>
          </w:p>
        </w:tc>
        <w:tc>
          <w:tcPr>
            <w:tcW w:w="4536" w:type="dxa"/>
          </w:tcPr>
          <w:p w:rsidR="00D679AA" w:rsidRPr="00E073E6" w:rsidRDefault="00D679AA" w:rsidP="009D2A6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Скрепки</w:t>
            </w:r>
          </w:p>
        </w:tc>
        <w:tc>
          <w:tcPr>
            <w:tcW w:w="709" w:type="dxa"/>
            <w:vAlign w:val="center"/>
          </w:tcPr>
          <w:p w:rsidR="00D679AA" w:rsidRPr="00E83BFF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>уп.</w:t>
            </w:r>
          </w:p>
        </w:tc>
        <w:tc>
          <w:tcPr>
            <w:tcW w:w="1843" w:type="dxa"/>
            <w:vAlign w:val="center"/>
          </w:tcPr>
          <w:p w:rsidR="00D679AA" w:rsidRPr="00BA502D" w:rsidRDefault="00D679AA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679AA" w:rsidRPr="00BA502D" w:rsidRDefault="00DD17D1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21,80</w:t>
            </w:r>
          </w:p>
        </w:tc>
      </w:tr>
      <w:tr w:rsidR="00870292" w:rsidRPr="00430B47" w:rsidTr="00781BAF">
        <w:tc>
          <w:tcPr>
            <w:tcW w:w="675" w:type="dxa"/>
            <w:vAlign w:val="center"/>
          </w:tcPr>
          <w:p w:rsidR="00D679AA" w:rsidRPr="00E073E6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47.</w:t>
            </w:r>
          </w:p>
        </w:tc>
        <w:tc>
          <w:tcPr>
            <w:tcW w:w="4536" w:type="dxa"/>
          </w:tcPr>
          <w:p w:rsidR="00D679AA" w:rsidRPr="00E073E6" w:rsidRDefault="00D679AA" w:rsidP="009D2A6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Степлер 10</w:t>
            </w:r>
          </w:p>
        </w:tc>
        <w:tc>
          <w:tcPr>
            <w:tcW w:w="709" w:type="dxa"/>
          </w:tcPr>
          <w:p w:rsidR="00D679AA" w:rsidRPr="00E83BFF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D679AA" w:rsidRPr="00BA502D" w:rsidRDefault="00D679AA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679AA" w:rsidRPr="00BA502D" w:rsidRDefault="00DD17D1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127,00</w:t>
            </w:r>
          </w:p>
        </w:tc>
      </w:tr>
      <w:tr w:rsidR="00870292" w:rsidRPr="00430B47" w:rsidTr="00781BAF">
        <w:tc>
          <w:tcPr>
            <w:tcW w:w="675" w:type="dxa"/>
            <w:vAlign w:val="center"/>
          </w:tcPr>
          <w:p w:rsidR="00D679AA" w:rsidRPr="00E073E6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48.</w:t>
            </w:r>
          </w:p>
        </w:tc>
        <w:tc>
          <w:tcPr>
            <w:tcW w:w="4536" w:type="dxa"/>
          </w:tcPr>
          <w:p w:rsidR="00D679AA" w:rsidRPr="00E073E6" w:rsidRDefault="00D679AA" w:rsidP="009D2A6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Степлер 24</w:t>
            </w:r>
          </w:p>
        </w:tc>
        <w:tc>
          <w:tcPr>
            <w:tcW w:w="709" w:type="dxa"/>
          </w:tcPr>
          <w:p w:rsidR="00D679AA" w:rsidRPr="00E83BFF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D679AA" w:rsidRPr="00BA502D" w:rsidRDefault="00D679AA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679AA" w:rsidRPr="00BA502D" w:rsidRDefault="00DD17D1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153,00</w:t>
            </w:r>
          </w:p>
        </w:tc>
      </w:tr>
      <w:tr w:rsidR="00870292" w:rsidRPr="00430B47" w:rsidTr="00BA502D">
        <w:trPr>
          <w:trHeight w:val="432"/>
        </w:trPr>
        <w:tc>
          <w:tcPr>
            <w:tcW w:w="675" w:type="dxa"/>
            <w:vAlign w:val="center"/>
          </w:tcPr>
          <w:p w:rsidR="00D679AA" w:rsidRPr="00E073E6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49.</w:t>
            </w:r>
          </w:p>
        </w:tc>
        <w:tc>
          <w:tcPr>
            <w:tcW w:w="4536" w:type="dxa"/>
          </w:tcPr>
          <w:p w:rsidR="00D679AA" w:rsidRPr="00E073E6" w:rsidRDefault="00D679AA" w:rsidP="009D2A6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Стержень шариковый</w:t>
            </w:r>
          </w:p>
        </w:tc>
        <w:tc>
          <w:tcPr>
            <w:tcW w:w="709" w:type="dxa"/>
          </w:tcPr>
          <w:p w:rsidR="00D679AA" w:rsidRPr="00E83BFF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D679AA" w:rsidRPr="00BA502D" w:rsidRDefault="00D679AA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D679AA" w:rsidRPr="00BA502D" w:rsidRDefault="00DD17D1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</w:tr>
      <w:tr w:rsidR="00870292" w:rsidRPr="00430B47" w:rsidTr="00BA502D">
        <w:trPr>
          <w:trHeight w:val="468"/>
        </w:trPr>
        <w:tc>
          <w:tcPr>
            <w:tcW w:w="675" w:type="dxa"/>
            <w:vAlign w:val="center"/>
          </w:tcPr>
          <w:p w:rsidR="00D679AA" w:rsidRPr="00E073E6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50.</w:t>
            </w:r>
          </w:p>
        </w:tc>
        <w:tc>
          <w:tcPr>
            <w:tcW w:w="4536" w:type="dxa"/>
          </w:tcPr>
          <w:p w:rsidR="00D679AA" w:rsidRPr="00E073E6" w:rsidRDefault="00D679AA" w:rsidP="009D2A6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Тетрадь А4 96 листов</w:t>
            </w:r>
          </w:p>
        </w:tc>
        <w:tc>
          <w:tcPr>
            <w:tcW w:w="709" w:type="dxa"/>
          </w:tcPr>
          <w:p w:rsidR="00D679AA" w:rsidRPr="00E83BFF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D679AA" w:rsidRPr="00BA502D" w:rsidRDefault="00D679AA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D679AA" w:rsidRPr="00BA502D" w:rsidRDefault="00DD17D1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31,44</w:t>
            </w:r>
          </w:p>
        </w:tc>
      </w:tr>
      <w:tr w:rsidR="00870292" w:rsidRPr="00430B47" w:rsidTr="00781BAF">
        <w:trPr>
          <w:trHeight w:val="240"/>
        </w:trPr>
        <w:tc>
          <w:tcPr>
            <w:tcW w:w="675" w:type="dxa"/>
            <w:vAlign w:val="center"/>
          </w:tcPr>
          <w:p w:rsidR="00D679AA" w:rsidRPr="00E073E6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51.</w:t>
            </w:r>
          </w:p>
        </w:tc>
        <w:tc>
          <w:tcPr>
            <w:tcW w:w="4536" w:type="dxa"/>
          </w:tcPr>
          <w:p w:rsidR="00D679AA" w:rsidRPr="00E073E6" w:rsidRDefault="00D679AA" w:rsidP="009D2A6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 xml:space="preserve">Тетрадь общая 48л </w:t>
            </w:r>
          </w:p>
        </w:tc>
        <w:tc>
          <w:tcPr>
            <w:tcW w:w="709" w:type="dxa"/>
          </w:tcPr>
          <w:p w:rsidR="00D679AA" w:rsidRPr="00E83BFF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D679AA" w:rsidRPr="00BA502D" w:rsidRDefault="00D679AA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D679AA" w:rsidRPr="00BA502D" w:rsidRDefault="00DD17D1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38,20</w:t>
            </w:r>
          </w:p>
        </w:tc>
      </w:tr>
      <w:tr w:rsidR="00870292" w:rsidRPr="00430B47" w:rsidTr="00781BAF">
        <w:tc>
          <w:tcPr>
            <w:tcW w:w="675" w:type="dxa"/>
            <w:vAlign w:val="center"/>
          </w:tcPr>
          <w:p w:rsidR="00D679AA" w:rsidRPr="00E073E6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52.</w:t>
            </w:r>
          </w:p>
        </w:tc>
        <w:tc>
          <w:tcPr>
            <w:tcW w:w="4536" w:type="dxa"/>
          </w:tcPr>
          <w:p w:rsidR="00D679AA" w:rsidRPr="00E073E6" w:rsidRDefault="00D679AA" w:rsidP="009D2A6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709" w:type="dxa"/>
          </w:tcPr>
          <w:p w:rsidR="00D679AA" w:rsidRPr="00E83BFF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D679AA" w:rsidRPr="00BA502D" w:rsidRDefault="00D679AA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679AA" w:rsidRPr="00BA502D" w:rsidRDefault="00DD17D1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20,70</w:t>
            </w:r>
          </w:p>
        </w:tc>
      </w:tr>
      <w:tr w:rsidR="00870292" w:rsidRPr="00430B47" w:rsidTr="00781BAF">
        <w:tc>
          <w:tcPr>
            <w:tcW w:w="675" w:type="dxa"/>
            <w:vAlign w:val="center"/>
          </w:tcPr>
          <w:p w:rsidR="00D679AA" w:rsidRPr="00E073E6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53.</w:t>
            </w:r>
          </w:p>
        </w:tc>
        <w:tc>
          <w:tcPr>
            <w:tcW w:w="4536" w:type="dxa"/>
          </w:tcPr>
          <w:p w:rsidR="00D679AA" w:rsidRPr="00E073E6" w:rsidRDefault="00D679AA" w:rsidP="009D2A6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 xml:space="preserve">Папка </w:t>
            </w:r>
            <w:r w:rsidR="00AF0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KORONA</w:t>
            </w: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 xml:space="preserve"> 50 мм</w:t>
            </w:r>
          </w:p>
        </w:tc>
        <w:tc>
          <w:tcPr>
            <w:tcW w:w="709" w:type="dxa"/>
          </w:tcPr>
          <w:p w:rsidR="00D679AA" w:rsidRPr="00E073E6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D679AA" w:rsidRPr="00BA502D" w:rsidRDefault="00D679AA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679AA" w:rsidRPr="00BA502D" w:rsidRDefault="00DD17D1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</w:tr>
      <w:tr w:rsidR="00870292" w:rsidRPr="00430B47" w:rsidTr="006350AE">
        <w:trPr>
          <w:trHeight w:val="391"/>
        </w:trPr>
        <w:tc>
          <w:tcPr>
            <w:tcW w:w="675" w:type="dxa"/>
            <w:vAlign w:val="center"/>
          </w:tcPr>
          <w:p w:rsidR="00D679AA" w:rsidRPr="00E073E6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54.</w:t>
            </w:r>
          </w:p>
        </w:tc>
        <w:tc>
          <w:tcPr>
            <w:tcW w:w="4536" w:type="dxa"/>
          </w:tcPr>
          <w:p w:rsidR="00D679AA" w:rsidRPr="00E073E6" w:rsidRDefault="00D679AA" w:rsidP="009D2A6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 xml:space="preserve">Папка </w:t>
            </w:r>
            <w:r w:rsidR="00AF0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KORONA </w:t>
            </w: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75 мм</w:t>
            </w:r>
          </w:p>
        </w:tc>
        <w:tc>
          <w:tcPr>
            <w:tcW w:w="709" w:type="dxa"/>
          </w:tcPr>
          <w:p w:rsidR="00D679AA" w:rsidRPr="00AA5F24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D679AA" w:rsidRPr="00BA502D" w:rsidRDefault="00D679AA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679AA" w:rsidRPr="00BA502D" w:rsidRDefault="00DD17D1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870292" w:rsidRPr="00430B47" w:rsidTr="000F4ACE">
        <w:trPr>
          <w:trHeight w:val="416"/>
        </w:trPr>
        <w:tc>
          <w:tcPr>
            <w:tcW w:w="675" w:type="dxa"/>
            <w:vAlign w:val="center"/>
          </w:tcPr>
          <w:p w:rsidR="00D679AA" w:rsidRPr="00E073E6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55.</w:t>
            </w:r>
          </w:p>
        </w:tc>
        <w:tc>
          <w:tcPr>
            <w:tcW w:w="4536" w:type="dxa"/>
          </w:tcPr>
          <w:p w:rsidR="00D679AA" w:rsidRPr="00E073E6" w:rsidRDefault="00D679AA" w:rsidP="009D2A6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 xml:space="preserve">Папка </w:t>
            </w:r>
            <w:r w:rsidR="00AF0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KORONA </w:t>
            </w: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80 мм</w:t>
            </w:r>
          </w:p>
        </w:tc>
        <w:tc>
          <w:tcPr>
            <w:tcW w:w="709" w:type="dxa"/>
          </w:tcPr>
          <w:p w:rsidR="00D679AA" w:rsidRPr="00E073E6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D679AA" w:rsidRPr="00BA502D" w:rsidRDefault="00D679AA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679AA" w:rsidRPr="00BA502D" w:rsidRDefault="00DD17D1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181,90</w:t>
            </w:r>
          </w:p>
        </w:tc>
      </w:tr>
      <w:tr w:rsidR="00B47F2D" w:rsidRPr="00430B47" w:rsidTr="00B47F2D">
        <w:trPr>
          <w:trHeight w:val="274"/>
        </w:trPr>
        <w:tc>
          <w:tcPr>
            <w:tcW w:w="675" w:type="dxa"/>
            <w:vAlign w:val="center"/>
          </w:tcPr>
          <w:p w:rsidR="00B47F2D" w:rsidRPr="00E073E6" w:rsidRDefault="00B47F2D" w:rsidP="00B47F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B47F2D" w:rsidRPr="00E073E6" w:rsidRDefault="00B47F2D" w:rsidP="00B47F2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47F2D" w:rsidRPr="00AA5F24" w:rsidRDefault="00B47F2D" w:rsidP="00B47F2D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B47F2D" w:rsidRPr="00E073E6" w:rsidRDefault="00B47F2D" w:rsidP="00B47F2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B47F2D" w:rsidRPr="00E83BFF" w:rsidRDefault="00B47F2D" w:rsidP="00B47F2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70292" w:rsidRPr="00430B47" w:rsidTr="00781BAF">
        <w:tc>
          <w:tcPr>
            <w:tcW w:w="675" w:type="dxa"/>
            <w:vAlign w:val="center"/>
          </w:tcPr>
          <w:p w:rsidR="00D679AA" w:rsidRPr="00E073E6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56.</w:t>
            </w:r>
          </w:p>
        </w:tc>
        <w:tc>
          <w:tcPr>
            <w:tcW w:w="4536" w:type="dxa"/>
          </w:tcPr>
          <w:p w:rsidR="00D679AA" w:rsidRPr="00E073E6" w:rsidRDefault="00D679AA" w:rsidP="009D2A6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709" w:type="dxa"/>
          </w:tcPr>
          <w:p w:rsidR="00D679AA" w:rsidRPr="00E83BFF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D679AA" w:rsidRPr="00BA502D" w:rsidRDefault="00D679AA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679AA" w:rsidRPr="00BA502D" w:rsidRDefault="00DD17D1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78,90</w:t>
            </w:r>
          </w:p>
        </w:tc>
      </w:tr>
      <w:tr w:rsidR="00870292" w:rsidRPr="00430B47" w:rsidTr="00781BAF">
        <w:tc>
          <w:tcPr>
            <w:tcW w:w="675" w:type="dxa"/>
            <w:vAlign w:val="center"/>
          </w:tcPr>
          <w:p w:rsidR="00D679AA" w:rsidRPr="00E073E6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57.</w:t>
            </w:r>
          </w:p>
        </w:tc>
        <w:tc>
          <w:tcPr>
            <w:tcW w:w="4536" w:type="dxa"/>
          </w:tcPr>
          <w:p w:rsidR="00D679AA" w:rsidRPr="00E073E6" w:rsidRDefault="00D679AA" w:rsidP="009D2A6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Бумага формата А4</w:t>
            </w:r>
          </w:p>
        </w:tc>
        <w:tc>
          <w:tcPr>
            <w:tcW w:w="709" w:type="dxa"/>
          </w:tcPr>
          <w:p w:rsidR="00D679AA" w:rsidRPr="00E83BFF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D679AA" w:rsidRPr="00BA502D" w:rsidRDefault="00D679AA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D679AA" w:rsidRPr="00BA502D" w:rsidRDefault="00DD17D1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266,15</w:t>
            </w:r>
          </w:p>
        </w:tc>
      </w:tr>
      <w:tr w:rsidR="00870292" w:rsidRPr="00430B47" w:rsidTr="006350AE">
        <w:trPr>
          <w:trHeight w:val="406"/>
        </w:trPr>
        <w:tc>
          <w:tcPr>
            <w:tcW w:w="675" w:type="dxa"/>
            <w:vAlign w:val="center"/>
          </w:tcPr>
          <w:p w:rsidR="00D679AA" w:rsidRPr="00E073E6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58.</w:t>
            </w:r>
          </w:p>
        </w:tc>
        <w:tc>
          <w:tcPr>
            <w:tcW w:w="4536" w:type="dxa"/>
          </w:tcPr>
          <w:p w:rsidR="00D679AA" w:rsidRPr="00AA5F24" w:rsidRDefault="00D679AA" w:rsidP="009D2A6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Бумага формата А3</w:t>
            </w:r>
          </w:p>
        </w:tc>
        <w:tc>
          <w:tcPr>
            <w:tcW w:w="709" w:type="dxa"/>
          </w:tcPr>
          <w:p w:rsidR="00D679AA" w:rsidRPr="00CD60BD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BF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D679AA" w:rsidRPr="00BA502D" w:rsidRDefault="00D679AA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679AA" w:rsidRPr="00BA502D" w:rsidRDefault="00DD17D1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568,25</w:t>
            </w:r>
          </w:p>
        </w:tc>
      </w:tr>
      <w:tr w:rsidR="00870292" w:rsidRPr="00430B47" w:rsidTr="00781BAF">
        <w:tc>
          <w:tcPr>
            <w:tcW w:w="675" w:type="dxa"/>
            <w:vAlign w:val="center"/>
          </w:tcPr>
          <w:p w:rsidR="00D679AA" w:rsidRPr="00E073E6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59.</w:t>
            </w:r>
          </w:p>
        </w:tc>
        <w:tc>
          <w:tcPr>
            <w:tcW w:w="4536" w:type="dxa"/>
          </w:tcPr>
          <w:p w:rsidR="00D679AA" w:rsidRPr="00E073E6" w:rsidRDefault="00D679AA" w:rsidP="009D2A6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Пружина для переплета</w:t>
            </w:r>
          </w:p>
        </w:tc>
        <w:tc>
          <w:tcPr>
            <w:tcW w:w="709" w:type="dxa"/>
          </w:tcPr>
          <w:p w:rsidR="00D679AA" w:rsidRPr="00E83BFF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D679AA" w:rsidRPr="00BA502D" w:rsidRDefault="00D679AA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679AA" w:rsidRPr="00BA502D" w:rsidRDefault="00D679AA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1 200,00</w:t>
            </w:r>
          </w:p>
        </w:tc>
      </w:tr>
      <w:tr w:rsidR="00870292" w:rsidRPr="00430B47" w:rsidTr="00781BAF">
        <w:tc>
          <w:tcPr>
            <w:tcW w:w="675" w:type="dxa"/>
            <w:vAlign w:val="center"/>
          </w:tcPr>
          <w:p w:rsidR="00D679AA" w:rsidRPr="00E073E6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60.</w:t>
            </w:r>
          </w:p>
        </w:tc>
        <w:tc>
          <w:tcPr>
            <w:tcW w:w="4536" w:type="dxa"/>
          </w:tcPr>
          <w:p w:rsidR="00D679AA" w:rsidRPr="00E073E6" w:rsidRDefault="00D679AA" w:rsidP="009D2A6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sz w:val="24"/>
                <w:szCs w:val="24"/>
              </w:rPr>
              <w:t>Обложка для переплета</w:t>
            </w:r>
          </w:p>
        </w:tc>
        <w:tc>
          <w:tcPr>
            <w:tcW w:w="709" w:type="dxa"/>
          </w:tcPr>
          <w:p w:rsidR="00D679AA" w:rsidRPr="00E83BFF" w:rsidRDefault="00D679AA" w:rsidP="009D2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D679AA" w:rsidRPr="00BA502D" w:rsidRDefault="00D679AA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679AA" w:rsidRPr="00BA502D" w:rsidRDefault="00D679AA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sz w:val="24"/>
                <w:szCs w:val="24"/>
              </w:rPr>
              <w:t>1 900,00</w:t>
            </w:r>
          </w:p>
        </w:tc>
      </w:tr>
      <w:tr w:rsidR="00D22A9F" w:rsidRPr="00430B47" w:rsidTr="00781BAF">
        <w:tc>
          <w:tcPr>
            <w:tcW w:w="675" w:type="dxa"/>
            <w:vAlign w:val="center"/>
          </w:tcPr>
          <w:p w:rsidR="00D22A9F" w:rsidRPr="00E073E6" w:rsidRDefault="00D22A9F" w:rsidP="009D2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4536" w:type="dxa"/>
          </w:tcPr>
          <w:p w:rsidR="00D22A9F" w:rsidRPr="00E073E6" w:rsidRDefault="00D22A9F" w:rsidP="009D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A9F">
              <w:rPr>
                <w:rFonts w:ascii="Times New Roman" w:hAnsi="Times New Roman" w:cs="Times New Roman"/>
                <w:sz w:val="24"/>
                <w:szCs w:val="24"/>
              </w:rPr>
              <w:t>Пленка для ламинирования Acelina [A4\100 мкм] глянцевые (100 л.)</w:t>
            </w:r>
          </w:p>
        </w:tc>
        <w:tc>
          <w:tcPr>
            <w:tcW w:w="709" w:type="dxa"/>
          </w:tcPr>
          <w:p w:rsidR="00D22A9F" w:rsidRPr="00AA5F24" w:rsidRDefault="00D22A9F" w:rsidP="009D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упак.</w:t>
            </w:r>
          </w:p>
        </w:tc>
        <w:tc>
          <w:tcPr>
            <w:tcW w:w="1843" w:type="dxa"/>
            <w:vAlign w:val="center"/>
          </w:tcPr>
          <w:p w:rsidR="00D22A9F" w:rsidRPr="00F819F8" w:rsidRDefault="00D22A9F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22A9F" w:rsidRPr="00F819F8" w:rsidRDefault="00D22A9F" w:rsidP="009D2A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599,00</w:t>
            </w:r>
          </w:p>
        </w:tc>
      </w:tr>
      <w:tr w:rsidR="00AF0A07" w:rsidRPr="00430B47" w:rsidTr="00AF0A07">
        <w:tc>
          <w:tcPr>
            <w:tcW w:w="5920" w:type="dxa"/>
            <w:gridSpan w:val="3"/>
            <w:vAlign w:val="center"/>
          </w:tcPr>
          <w:p w:rsidR="00AF0A07" w:rsidRPr="00AF0A07" w:rsidRDefault="00AF0A07" w:rsidP="00BA5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vAlign w:val="center"/>
          </w:tcPr>
          <w:p w:rsidR="00AF0A07" w:rsidRPr="00F819F8" w:rsidRDefault="0091608F" w:rsidP="009043A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043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AF0A07" w:rsidRPr="00F819F8" w:rsidRDefault="00D22A9F" w:rsidP="009D2A6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8 013,78</w:t>
            </w:r>
          </w:p>
        </w:tc>
      </w:tr>
    </w:tbl>
    <w:p w:rsidR="000907C0" w:rsidRPr="00430B47" w:rsidRDefault="000907C0" w:rsidP="009D2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7" w:name="sub_11099"/>
      <w:r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Всего затраты на приобретение канцелярских товаров не более</w:t>
      </w:r>
      <w:r w:rsidR="00AC3D02"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="00025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399 720</w:t>
      </w:r>
      <w:r w:rsidR="001E364A" w:rsidRPr="00BA5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025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триста девяносто девять тысяч семьсот двадцать</w:t>
      </w:r>
      <w:r w:rsidR="001E364A" w:rsidRPr="00BA5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AC3D02" w:rsidRPr="00BA5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364A" w:rsidRPr="00BA5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</w:t>
      </w:r>
      <w:r w:rsidR="000B2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1E364A" w:rsidRPr="00BA5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94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 w:rsidR="00025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</w:t>
      </w:r>
      <w:r w:rsidR="00176171" w:rsidRPr="00BA5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копе</w:t>
      </w:r>
      <w:r w:rsidR="00855DDC"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</w:t>
      </w:r>
      <w:r w:rsidR="001E364A"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44878" w:rsidRPr="00430B47" w:rsidRDefault="000907C0" w:rsidP="009D2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Наименование</w:t>
      </w:r>
      <w:r w:rsidR="00BC025B"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количество</w:t>
      </w:r>
      <w:r w:rsidR="00EA2906"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цена</w:t>
      </w:r>
      <w:r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приобретаемой продукции </w:t>
      </w:r>
      <w:r w:rsidR="002F542E"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могут</w:t>
      </w:r>
      <w:r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быть изменен</w:t>
      </w:r>
      <w:r w:rsidR="002F542E"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условии, что фактические затраты на  при</w:t>
      </w:r>
      <w:r w:rsidR="00176171" w:rsidRPr="0043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обретение не превысят расчетные.</w:t>
      </w:r>
    </w:p>
    <w:p w:rsidR="006C41D5" w:rsidRPr="00430B47" w:rsidRDefault="006C41D5" w:rsidP="009D2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76B81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0751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. Затраты на приобретение хозяйственных товаров и</w:t>
      </w:r>
      <w:r w:rsidR="002178F5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ринадлежностей (</w:t>
      </w:r>
      <w:r w:rsidR="00631049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Зхп</w:t>
      </w:r>
      <w:r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  <w:bookmarkEnd w:id="27"/>
    </w:p>
    <w:p w:rsidR="005B3F31" w:rsidRPr="00430B47" w:rsidRDefault="006C41D5" w:rsidP="009D2A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11991"/>
      <w:r w:rsidRPr="00E073E6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911938D" wp14:editId="42566A01">
            <wp:extent cx="1213136" cy="414528"/>
            <wp:effectExtent l="0" t="0" r="6350" b="508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247"/>
                    <a:stretch/>
                  </pic:blipFill>
                  <pic:spPr bwMode="auto">
                    <a:xfrm>
                      <a:off x="0" y="0"/>
                      <a:ext cx="1224102" cy="41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28"/>
      <w:r w:rsidR="000E59B5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6C41D5" w:rsidRPr="00430B47" w:rsidRDefault="000E59B5" w:rsidP="009D2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B47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430B47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430B47">
        <w:rPr>
          <w:rFonts w:ascii="Times New Roman" w:hAnsi="Times New Roman" w:cs="Times New Roman"/>
          <w:bCs/>
          <w:sz w:val="28"/>
          <w:szCs w:val="28"/>
          <w:vertAlign w:val="subscript"/>
        </w:rPr>
        <w:t>хп</w:t>
      </w:r>
      <w:r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50A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C41D5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цена i-й единицы хозяйственных товаров и принадлежностей в соответствии с нормативами;</w:t>
      </w:r>
    </w:p>
    <w:p w:rsidR="00D679AA" w:rsidRPr="00430B47" w:rsidRDefault="000E59B5" w:rsidP="009D2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B47">
        <w:rPr>
          <w:rFonts w:ascii="Times New Roman" w:hAnsi="Times New Roman" w:cs="Times New Roman"/>
          <w:bCs/>
          <w:noProof/>
          <w:sz w:val="28"/>
          <w:szCs w:val="28"/>
          <w:lang w:val="en-US" w:eastAsia="ru-RU"/>
        </w:rPr>
        <w:t>Q</w:t>
      </w:r>
      <w:r w:rsidRPr="00430B47">
        <w:rPr>
          <w:rFonts w:ascii="Times New Roman" w:hAnsi="Times New Roman" w:cs="Times New Roman"/>
          <w:bCs/>
          <w:noProof/>
          <w:sz w:val="28"/>
          <w:szCs w:val="28"/>
          <w:vertAlign w:val="subscript"/>
          <w:lang w:val="en-US" w:eastAsia="ru-RU"/>
        </w:rPr>
        <w:t>i</w:t>
      </w:r>
      <w:r w:rsidRPr="00430B47">
        <w:rPr>
          <w:rFonts w:ascii="Times New Roman" w:hAnsi="Times New Roman" w:cs="Times New Roman"/>
          <w:bCs/>
          <w:noProof/>
          <w:sz w:val="28"/>
          <w:szCs w:val="28"/>
          <w:vertAlign w:val="subscript"/>
          <w:lang w:eastAsia="ru-RU"/>
        </w:rPr>
        <w:t>хп</w:t>
      </w:r>
      <w:r w:rsidRPr="00BA502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0650A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6C41D5"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i-гo хозяйственного товара и принадлежности в соответствии с нормативами.</w:t>
      </w:r>
    </w:p>
    <w:tbl>
      <w:tblPr>
        <w:tblStyle w:val="a7"/>
        <w:tblpPr w:leftFromText="180" w:rightFromText="180" w:vertAnchor="text" w:tblpX="108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835"/>
        <w:gridCol w:w="2410"/>
      </w:tblGrid>
      <w:tr w:rsidR="00F12713" w:rsidRPr="00430B47" w:rsidTr="00AC1452">
        <w:tc>
          <w:tcPr>
            <w:tcW w:w="675" w:type="dxa"/>
            <w:vAlign w:val="center"/>
          </w:tcPr>
          <w:p w:rsidR="00F12713" w:rsidRPr="00E073E6" w:rsidRDefault="00F12713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3544" w:type="dxa"/>
            <w:vAlign w:val="center"/>
          </w:tcPr>
          <w:p w:rsidR="00F12713" w:rsidRPr="00AA5F24" w:rsidRDefault="00F12713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vAlign w:val="center"/>
          </w:tcPr>
          <w:p w:rsidR="00F12713" w:rsidRPr="00CD60BD" w:rsidRDefault="00F12713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3BFF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цены, не более</w:t>
            </w:r>
          </w:p>
          <w:p w:rsidR="00F12713" w:rsidRPr="00A67503" w:rsidRDefault="00F12713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A1D">
              <w:rPr>
                <w:rFonts w:ascii="Times New Roman" w:hAnsi="Times New Roman" w:cs="Times New Roman"/>
                <w:bCs/>
                <w:sz w:val="24"/>
                <w:szCs w:val="24"/>
              </w:rPr>
              <w:t>(руб. за единицу)</w:t>
            </w:r>
          </w:p>
        </w:tc>
        <w:tc>
          <w:tcPr>
            <w:tcW w:w="2410" w:type="dxa"/>
            <w:vAlign w:val="center"/>
          </w:tcPr>
          <w:p w:rsidR="00F12713" w:rsidRPr="008E6C57" w:rsidRDefault="00F12713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078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 в год, не более (руб.)</w:t>
            </w:r>
          </w:p>
        </w:tc>
      </w:tr>
      <w:tr w:rsidR="001653F1" w:rsidRPr="00430B47" w:rsidTr="00AC1452">
        <w:tc>
          <w:tcPr>
            <w:tcW w:w="675" w:type="dxa"/>
            <w:vAlign w:val="center"/>
          </w:tcPr>
          <w:p w:rsidR="001653F1" w:rsidRPr="00E073E6" w:rsidRDefault="001653F1" w:rsidP="009D2A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1653F1" w:rsidRPr="00E073E6" w:rsidRDefault="001653F1" w:rsidP="009D2A6A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1653F1" w:rsidRPr="00E073E6" w:rsidRDefault="001653F1" w:rsidP="009D2A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1653F1" w:rsidRPr="00E83BFF" w:rsidRDefault="001653F1" w:rsidP="009D2A6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B66F1" w:rsidRPr="00430B47" w:rsidTr="00BA50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F1" w:rsidRPr="00E073E6" w:rsidRDefault="004751BC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B66F1"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F1" w:rsidRPr="00E83BFF" w:rsidRDefault="005B66F1" w:rsidP="009D2A6A"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>Нитки для делопроизводства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F1" w:rsidRPr="00A67503" w:rsidRDefault="004751BC" w:rsidP="009D2A6A">
            <w:pPr>
              <w:pStyle w:val="a3"/>
              <w:tabs>
                <w:tab w:val="left" w:pos="1168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A1D">
              <w:rPr>
                <w:rFonts w:ascii="Times New Roman" w:hAnsi="Times New Roman" w:cs="Times New Roman"/>
                <w:bCs/>
                <w:sz w:val="24"/>
                <w:szCs w:val="24"/>
              </w:rPr>
              <w:t>204,00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F1" w:rsidRPr="005C5BA6" w:rsidRDefault="0065111A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408</w:t>
            </w:r>
            <w:r w:rsidR="004751BC" w:rsidRPr="00944FB7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5B66F1" w:rsidRPr="00430B47" w:rsidTr="00BA50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F1" w:rsidRPr="00E073E6" w:rsidRDefault="004751BC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5B66F1"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F1" w:rsidRPr="00CD60BD" w:rsidRDefault="00324EAC" w:rsidP="009D2A6A"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Батарейки </w:t>
            </w:r>
            <w:r w:rsidRPr="00E83BFF">
              <w:rPr>
                <w:rFonts w:ascii="Times New Roman" w:hAnsi="Times New Roman" w:cs="Times New Roman"/>
                <w:bCs/>
                <w:sz w:val="24"/>
                <w:szCs w:val="24"/>
              </w:rPr>
              <w:t>мизинчиковые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F1" w:rsidRPr="008E6C57" w:rsidRDefault="004751BC" w:rsidP="009D2A6A">
            <w:pPr>
              <w:pStyle w:val="a3"/>
              <w:tabs>
                <w:tab w:val="left" w:pos="1168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078">
              <w:rPr>
                <w:rFonts w:ascii="Times New Roman" w:hAnsi="Times New Roman" w:cs="Times New Roman"/>
                <w:bCs/>
                <w:sz w:val="24"/>
                <w:szCs w:val="24"/>
              </w:rPr>
              <w:t>56,10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F1" w:rsidRPr="00060818" w:rsidRDefault="004751BC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BA6">
              <w:rPr>
                <w:rFonts w:ascii="Times New Roman" w:hAnsi="Times New Roman" w:cs="Times New Roman"/>
                <w:bCs/>
                <w:sz w:val="24"/>
                <w:szCs w:val="24"/>
              </w:rPr>
              <w:t>897,00</w:t>
            </w:r>
          </w:p>
        </w:tc>
      </w:tr>
      <w:tr w:rsidR="005B66F1" w:rsidRPr="00430B47" w:rsidTr="00BA50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F1" w:rsidRPr="00E073E6" w:rsidRDefault="004751BC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F1" w:rsidRPr="00CD60BD" w:rsidRDefault="004751BC" w:rsidP="009D2A6A"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Иглы переплетные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F1" w:rsidRPr="006B4078" w:rsidRDefault="004751BC" w:rsidP="009D2A6A">
            <w:pPr>
              <w:pStyle w:val="a3"/>
              <w:tabs>
                <w:tab w:val="left" w:pos="1168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A1D">
              <w:rPr>
                <w:rFonts w:ascii="Times New Roman" w:hAnsi="Times New Roman" w:cs="Times New Roman"/>
                <w:bCs/>
                <w:sz w:val="24"/>
                <w:szCs w:val="24"/>
              </w:rPr>
              <w:t>22,00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F1" w:rsidRPr="001653F1" w:rsidRDefault="004751BC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C57">
              <w:rPr>
                <w:rFonts w:ascii="Times New Roman" w:hAnsi="Times New Roman" w:cs="Times New Roman"/>
                <w:bCs/>
                <w:sz w:val="24"/>
                <w:szCs w:val="24"/>
              </w:rPr>
              <w:t>176,00</w:t>
            </w:r>
          </w:p>
        </w:tc>
      </w:tr>
      <w:tr w:rsidR="00C2761F" w:rsidRPr="00430B47" w:rsidTr="00BA502D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1F" w:rsidRPr="00BA502D" w:rsidRDefault="007C72BD" w:rsidP="009D2A6A">
            <w:pPr>
              <w:pStyle w:val="a3"/>
              <w:tabs>
                <w:tab w:val="left" w:pos="993"/>
              </w:tabs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4751BC" w:rsidRPr="00BA502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1F" w:rsidRPr="00BA502D" w:rsidRDefault="00C2761F" w:rsidP="009D2A6A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bCs/>
                <w:sz w:val="24"/>
                <w:szCs w:val="24"/>
              </w:rPr>
              <w:t>Батарейка щелочная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1F" w:rsidRPr="00BA502D" w:rsidRDefault="00A84E27" w:rsidP="009D2A6A">
            <w:pPr>
              <w:pStyle w:val="a3"/>
              <w:tabs>
                <w:tab w:val="left" w:pos="1168"/>
              </w:tabs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02D">
              <w:rPr>
                <w:rFonts w:ascii="Times New Roman" w:hAnsi="Times New Roman" w:cs="Times New Roman"/>
                <w:bCs/>
                <w:sz w:val="24"/>
                <w:szCs w:val="24"/>
              </w:rPr>
              <w:t>185,00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1F" w:rsidRPr="00BA502D" w:rsidRDefault="0065111A" w:rsidP="009D2A6A">
            <w:pPr>
              <w:pStyle w:val="a3"/>
              <w:tabs>
                <w:tab w:val="left" w:pos="993"/>
              </w:tabs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740</w:t>
            </w:r>
            <w:r w:rsidR="00A84E27" w:rsidRPr="00BA502D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E57C10" w:rsidRPr="00430B47" w:rsidTr="00AC1452">
        <w:tc>
          <w:tcPr>
            <w:tcW w:w="675" w:type="dxa"/>
          </w:tcPr>
          <w:p w:rsidR="00E57C10" w:rsidRPr="00E073E6" w:rsidRDefault="007C72BD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E57C10"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57C10" w:rsidRPr="00CD60BD" w:rsidRDefault="00E57C10" w:rsidP="009D2A6A"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Батарейки </w:t>
            </w:r>
            <w:r w:rsidRPr="00E83BFF">
              <w:rPr>
                <w:rFonts w:ascii="Times New Roman" w:hAnsi="Times New Roman" w:cs="Times New Roman"/>
                <w:bCs/>
                <w:sz w:val="24"/>
                <w:szCs w:val="24"/>
              </w:rPr>
              <w:t>пальчиковые</w:t>
            </w:r>
          </w:p>
        </w:tc>
        <w:tc>
          <w:tcPr>
            <w:tcW w:w="2835" w:type="dxa"/>
            <w:vAlign w:val="center"/>
          </w:tcPr>
          <w:p w:rsidR="00E57C10" w:rsidRPr="00A67503" w:rsidRDefault="00E57C10" w:rsidP="00BA502D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A1D">
              <w:rPr>
                <w:rFonts w:ascii="Times New Roman" w:hAnsi="Times New Roman" w:cs="Times New Roman"/>
                <w:bCs/>
                <w:sz w:val="24"/>
                <w:szCs w:val="24"/>
              </w:rPr>
              <w:t>72,00</w:t>
            </w:r>
          </w:p>
        </w:tc>
        <w:tc>
          <w:tcPr>
            <w:tcW w:w="2410" w:type="dxa"/>
            <w:vAlign w:val="center"/>
          </w:tcPr>
          <w:p w:rsidR="00E57C10" w:rsidRPr="00F77570" w:rsidRDefault="0065111A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1 855,00</w:t>
            </w:r>
          </w:p>
        </w:tc>
      </w:tr>
      <w:tr w:rsidR="00A9143B" w:rsidRPr="00430B47" w:rsidTr="00AC1452">
        <w:tc>
          <w:tcPr>
            <w:tcW w:w="7054" w:type="dxa"/>
            <w:gridSpan w:val="3"/>
            <w:vAlign w:val="center"/>
          </w:tcPr>
          <w:p w:rsidR="00A9143B" w:rsidRPr="00E073E6" w:rsidRDefault="00A9143B" w:rsidP="009D2A6A">
            <w:pPr>
              <w:pStyle w:val="a3"/>
              <w:tabs>
                <w:tab w:val="left" w:pos="1310"/>
              </w:tabs>
              <w:spacing w:after="200"/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A9143B" w:rsidRPr="00AA5F24" w:rsidRDefault="0065111A" w:rsidP="009D2A6A">
            <w:pPr>
              <w:pStyle w:val="a3"/>
              <w:tabs>
                <w:tab w:val="left" w:pos="993"/>
              </w:tabs>
              <w:spacing w:after="20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4 076</w:t>
            </w:r>
            <w:r w:rsidR="00413A7F" w:rsidRPr="00E073E6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</w:tbl>
    <w:p w:rsidR="00631049" w:rsidRPr="00430B47" w:rsidRDefault="000907C0" w:rsidP="009D2A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B47">
        <w:rPr>
          <w:rFonts w:ascii="Times New Roman" w:hAnsi="Times New Roman" w:cs="Times New Roman"/>
          <w:bCs/>
          <w:sz w:val="28"/>
          <w:szCs w:val="28"/>
        </w:rPr>
        <w:t>Наименование и количество приобретаемой продукции мо</w:t>
      </w:r>
      <w:r w:rsidR="00B467FD" w:rsidRPr="00430B47">
        <w:rPr>
          <w:rFonts w:ascii="Times New Roman" w:hAnsi="Times New Roman" w:cs="Times New Roman"/>
          <w:bCs/>
          <w:sz w:val="28"/>
          <w:szCs w:val="28"/>
        </w:rPr>
        <w:t>гут</w:t>
      </w:r>
      <w:r w:rsidRPr="00430B47">
        <w:rPr>
          <w:rFonts w:ascii="Times New Roman" w:hAnsi="Times New Roman" w:cs="Times New Roman"/>
          <w:bCs/>
          <w:sz w:val="28"/>
          <w:szCs w:val="28"/>
        </w:rPr>
        <w:t xml:space="preserve"> быть изменен</w:t>
      </w:r>
      <w:r w:rsidR="00B467FD" w:rsidRPr="00430B47">
        <w:rPr>
          <w:rFonts w:ascii="Times New Roman" w:hAnsi="Times New Roman" w:cs="Times New Roman"/>
          <w:bCs/>
          <w:sz w:val="28"/>
          <w:szCs w:val="28"/>
        </w:rPr>
        <w:t>ы</w:t>
      </w:r>
      <w:r w:rsidRPr="00430B47">
        <w:rPr>
          <w:rFonts w:ascii="Times New Roman" w:hAnsi="Times New Roman" w:cs="Times New Roman"/>
          <w:bCs/>
          <w:sz w:val="28"/>
          <w:szCs w:val="28"/>
        </w:rPr>
        <w:t xml:space="preserve"> при условии, что </w:t>
      </w:r>
      <w:r w:rsidR="0047643F" w:rsidRPr="00430B47">
        <w:rPr>
          <w:rFonts w:ascii="Times New Roman" w:hAnsi="Times New Roman" w:cs="Times New Roman"/>
          <w:bCs/>
          <w:sz w:val="28"/>
          <w:szCs w:val="28"/>
        </w:rPr>
        <w:t xml:space="preserve">объем </w:t>
      </w:r>
      <w:r w:rsidRPr="00430B47">
        <w:rPr>
          <w:rFonts w:ascii="Times New Roman" w:hAnsi="Times New Roman" w:cs="Times New Roman"/>
          <w:bCs/>
          <w:sz w:val="28"/>
          <w:szCs w:val="28"/>
        </w:rPr>
        <w:t>фактически</w:t>
      </w:r>
      <w:r w:rsidR="0047643F" w:rsidRPr="00430B47">
        <w:rPr>
          <w:rFonts w:ascii="Times New Roman" w:hAnsi="Times New Roman" w:cs="Times New Roman"/>
          <w:bCs/>
          <w:sz w:val="28"/>
          <w:szCs w:val="28"/>
        </w:rPr>
        <w:t xml:space="preserve">х </w:t>
      </w:r>
      <w:r w:rsidRPr="00430B47">
        <w:rPr>
          <w:rFonts w:ascii="Times New Roman" w:hAnsi="Times New Roman" w:cs="Times New Roman"/>
          <w:bCs/>
          <w:sz w:val="28"/>
          <w:szCs w:val="28"/>
        </w:rPr>
        <w:t>затрат</w:t>
      </w:r>
      <w:r w:rsidR="0047643F" w:rsidRPr="00430B47">
        <w:rPr>
          <w:rFonts w:ascii="Times New Roman" w:hAnsi="Times New Roman" w:cs="Times New Roman"/>
          <w:bCs/>
          <w:sz w:val="28"/>
          <w:szCs w:val="28"/>
        </w:rPr>
        <w:t xml:space="preserve"> на  приобретение не превысит плановые показатели</w:t>
      </w:r>
      <w:r w:rsidRPr="00430B47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25"/>
    <w:p w:rsidR="005247EF" w:rsidRPr="00430B47" w:rsidRDefault="005247EF" w:rsidP="009D2A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79AA" w:rsidRPr="00430B47" w:rsidRDefault="00D679AA" w:rsidP="009D2A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31BF" w:rsidRPr="00430B47" w:rsidRDefault="006E31BF" w:rsidP="009D2A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31BF" w:rsidRPr="00430B47" w:rsidRDefault="006E31BF" w:rsidP="009D2A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31BF" w:rsidRPr="00430B47" w:rsidRDefault="006E31BF" w:rsidP="009D2A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31BF" w:rsidRPr="00430B47" w:rsidRDefault="006E31BF" w:rsidP="009D2A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31BF" w:rsidRPr="00430B47" w:rsidRDefault="006E31BF" w:rsidP="009D2A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31BF" w:rsidRPr="00430B47" w:rsidRDefault="006E31BF" w:rsidP="009D2A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31BF" w:rsidRPr="00430B47" w:rsidRDefault="006E31BF" w:rsidP="009D2A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31BF" w:rsidRPr="00430B47" w:rsidRDefault="006E31BF" w:rsidP="009D2A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31BF" w:rsidRPr="00430B47" w:rsidRDefault="006E31BF" w:rsidP="009D2A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31BF" w:rsidRPr="00430B47" w:rsidRDefault="006E31BF" w:rsidP="009D2A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31BF" w:rsidRPr="00BA502D" w:rsidRDefault="006E31BF" w:rsidP="009D2A6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1BF" w:rsidRPr="00BA502D" w:rsidRDefault="006E31BF" w:rsidP="009D2A6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1BF" w:rsidRPr="00BA502D" w:rsidRDefault="006E31BF" w:rsidP="009D2A6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1BF" w:rsidRPr="00BA502D" w:rsidRDefault="006E31BF" w:rsidP="009D2A6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1BF" w:rsidRPr="00BA502D" w:rsidRDefault="006E31BF" w:rsidP="009D2A6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1BF" w:rsidRDefault="006E31BF" w:rsidP="009D2A6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053" w:rsidRDefault="004E2053" w:rsidP="009D2A6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053" w:rsidRDefault="004E2053" w:rsidP="009D2A6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053" w:rsidRDefault="004E2053" w:rsidP="009D2A6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053" w:rsidRDefault="004E2053" w:rsidP="009D2A6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1BF" w:rsidRDefault="006E31BF" w:rsidP="009D2A6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053" w:rsidRDefault="004E2053" w:rsidP="009D2A6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053" w:rsidRDefault="004E2053" w:rsidP="009D2A6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053" w:rsidRDefault="004E2053" w:rsidP="009D2A6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053" w:rsidRDefault="004E2053" w:rsidP="009D2A6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053" w:rsidRDefault="004E2053" w:rsidP="009D2A6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053" w:rsidRDefault="004E2053" w:rsidP="009D2A6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053" w:rsidRDefault="004E2053" w:rsidP="009D2A6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053" w:rsidRDefault="004E2053" w:rsidP="009D2A6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053" w:rsidRDefault="004E2053" w:rsidP="009D2A6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053" w:rsidRDefault="004E2053" w:rsidP="009D2A6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053" w:rsidRDefault="004E2053" w:rsidP="009D2A6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053" w:rsidRDefault="004E2053" w:rsidP="009D2A6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053" w:rsidRDefault="004E2053" w:rsidP="009D2A6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053" w:rsidRDefault="004E2053" w:rsidP="009D2A6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053" w:rsidRDefault="004E2053" w:rsidP="009D2A6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099" w:rsidRDefault="00291099" w:rsidP="009D2A6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099" w:rsidRDefault="00291099" w:rsidP="009D2A6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099" w:rsidRDefault="00291099" w:rsidP="009D2A6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053" w:rsidRPr="00BA502D" w:rsidRDefault="004E2053" w:rsidP="009D2A6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1BF" w:rsidRPr="00BA502D" w:rsidRDefault="006E31BF" w:rsidP="009D2A6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1BF" w:rsidRPr="00BA502D" w:rsidRDefault="006E31BF" w:rsidP="009D2A6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1BF" w:rsidRPr="00430B47" w:rsidRDefault="006E31BF" w:rsidP="009D2A6A">
      <w:pPr>
        <w:tabs>
          <w:tab w:val="left" w:pos="7938"/>
          <w:tab w:val="left" w:pos="8222"/>
        </w:tabs>
        <w:autoSpaceDE w:val="0"/>
        <w:autoSpaceDN w:val="0"/>
        <w:adjustRightInd w:val="0"/>
        <w:spacing w:after="0" w:line="240" w:lineRule="auto"/>
        <w:ind w:left="-1134" w:right="11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комитета                                               Т.Н.Петрова</w:t>
      </w:r>
    </w:p>
    <w:p w:rsidR="00BB4E62" w:rsidRPr="00430B47" w:rsidRDefault="006E31BF" w:rsidP="009D2A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0B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«__» ________20__г.</w:t>
      </w:r>
    </w:p>
    <w:sectPr w:rsidR="00BB4E62" w:rsidRPr="00430B47" w:rsidSect="00CF35EF">
      <w:headerReference w:type="default" r:id="rId23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454" w:rsidRDefault="00246454" w:rsidP="007504E3">
      <w:pPr>
        <w:spacing w:after="0" w:line="240" w:lineRule="auto"/>
      </w:pPr>
      <w:r>
        <w:separator/>
      </w:r>
    </w:p>
  </w:endnote>
  <w:endnote w:type="continuationSeparator" w:id="0">
    <w:p w:rsidR="00246454" w:rsidRDefault="00246454" w:rsidP="00750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454" w:rsidRDefault="00246454" w:rsidP="007504E3">
      <w:pPr>
        <w:spacing w:after="0" w:line="240" w:lineRule="auto"/>
      </w:pPr>
      <w:r>
        <w:separator/>
      </w:r>
    </w:p>
  </w:footnote>
  <w:footnote w:type="continuationSeparator" w:id="0">
    <w:p w:rsidR="00246454" w:rsidRDefault="00246454" w:rsidP="00750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49278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4C52C0" w:rsidRPr="0053746C" w:rsidRDefault="004C52C0">
        <w:pPr>
          <w:pStyle w:val="a8"/>
          <w:jc w:val="right"/>
          <w:rPr>
            <w:rFonts w:ascii="Times New Roman" w:hAnsi="Times New Roman" w:cs="Times New Roman"/>
            <w:sz w:val="28"/>
          </w:rPr>
        </w:pPr>
        <w:r w:rsidRPr="0053746C">
          <w:rPr>
            <w:rFonts w:ascii="Times New Roman" w:hAnsi="Times New Roman" w:cs="Times New Roman"/>
            <w:sz w:val="28"/>
          </w:rPr>
          <w:fldChar w:fldCharType="begin"/>
        </w:r>
        <w:r w:rsidRPr="0053746C">
          <w:rPr>
            <w:rFonts w:ascii="Times New Roman" w:hAnsi="Times New Roman" w:cs="Times New Roman"/>
            <w:sz w:val="28"/>
          </w:rPr>
          <w:instrText>PAGE   \* MERGEFORMAT</w:instrText>
        </w:r>
        <w:r w:rsidRPr="0053746C">
          <w:rPr>
            <w:rFonts w:ascii="Times New Roman" w:hAnsi="Times New Roman" w:cs="Times New Roman"/>
            <w:sz w:val="28"/>
          </w:rPr>
          <w:fldChar w:fldCharType="separate"/>
        </w:r>
        <w:r w:rsidR="00D90C07">
          <w:rPr>
            <w:rFonts w:ascii="Times New Roman" w:hAnsi="Times New Roman" w:cs="Times New Roman"/>
            <w:noProof/>
            <w:sz w:val="28"/>
          </w:rPr>
          <w:t>2</w:t>
        </w:r>
        <w:r w:rsidRPr="0053746C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4C52C0" w:rsidRDefault="004C52C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1" type="#_x0000_t75" style="width:5.25pt;height:11.25pt;visibility:visible;mso-wrap-style:square" o:bullet="t">
        <v:imagedata r:id="rId1" o:title=""/>
      </v:shape>
    </w:pict>
  </w:numPicBullet>
  <w:numPicBullet w:numPicBulletId="1">
    <w:pict>
      <v:shape id="_x0000_i1132" type="#_x0000_t75" style="width:11.25pt;height:9.75pt;visibility:visible;mso-wrap-style:square" o:bullet="t">
        <v:imagedata r:id="rId2" o:title=""/>
      </v:shape>
    </w:pict>
  </w:numPicBullet>
  <w:numPicBullet w:numPicBulletId="2">
    <w:pict>
      <v:shape id="_x0000_i1133" type="#_x0000_t75" alt="base_23679_39790_561" style="width:552pt;height:6in;visibility:visible;mso-wrap-style:square" o:bullet="t" filled="t">
        <v:imagedata r:id="rId3" o:title="base_23679_39790_561"/>
        <o:lock v:ext="edit" aspectratio="f"/>
      </v:shape>
    </w:pict>
  </w:numPicBullet>
  <w:numPicBullet w:numPicBulletId="3">
    <w:pict>
      <v:shape id="_x0000_i1134" type="#_x0000_t75" alt="base_23679_39790_609" style="width:552pt;height:6in;visibility:visible;mso-wrap-style:square" o:bullet="t" filled="t">
        <v:imagedata r:id="rId4" o:title="base_23679_39790_609"/>
        <o:lock v:ext="edit" aspectratio="f"/>
      </v:shape>
    </w:pict>
  </w:numPicBullet>
  <w:numPicBullet w:numPicBulletId="4">
    <w:pict>
      <v:shape id="_x0000_i1135" type="#_x0000_t75" alt="Описание: base_23679_39790_550" style="width:624pt;height:6in;visibility:visible;mso-wrap-style:square" o:bullet="t" filled="t">
        <v:imagedata r:id="rId5" o:title="base_23679_39790_550"/>
        <o:lock v:ext="edit" aspectratio="f"/>
      </v:shape>
    </w:pict>
  </w:numPicBullet>
  <w:numPicBullet w:numPicBulletId="5">
    <w:pict>
      <v:shape id="_x0000_i1136" type="#_x0000_t75" alt="Описание: base_23679_39790_585" style="width:8in;height:6in;visibility:visible;mso-wrap-style:square" o:bullet="t" filled="t">
        <v:imagedata r:id="rId6" o:title="base_23679_39790_585"/>
        <o:lock v:ext="edit" aspectratio="f"/>
      </v:shape>
    </w:pict>
  </w:numPicBullet>
  <w:numPicBullet w:numPicBulletId="6">
    <w:pict>
      <v:shape id="_x0000_i1137" type="#_x0000_t75" alt="Описание: base_23679_39790_908" style="width:9in;height:6in;visibility:visible;mso-wrap-style:square" o:bullet="t" filled="t">
        <v:imagedata r:id="rId7" o:title="base_23679_39790_908"/>
        <o:lock v:ext="edit" aspectratio="f"/>
      </v:shape>
    </w:pict>
  </w:numPicBullet>
  <w:numPicBullet w:numPicBulletId="7">
    <w:pict>
      <v:shape id="_x0000_i1138" type="#_x0000_t75" alt="Описание: base_23679_39790_626" style="width:480pt;height:6in;visibility:visible;mso-wrap-style:square" o:bullet="t" filled="t">
        <v:imagedata r:id="rId8" o:title="base_23679_39790_626"/>
        <o:lock v:ext="edit" aspectratio="f"/>
      </v:shape>
    </w:pict>
  </w:numPicBullet>
  <w:numPicBullet w:numPicBulletId="8">
    <w:pict>
      <v:shape id="_x0000_i1139" type="#_x0000_t75" alt="Описание: base_23679_39790_558" style="width:6in;height:6in;visibility:visible;mso-wrap-style:square" o:bullet="t" filled="t">
        <v:imagedata r:id="rId9" o:title="base_23679_39790_558"/>
        <o:lock v:ext="edit" aspectratio="f"/>
      </v:shape>
    </w:pict>
  </w:numPicBullet>
  <w:numPicBullet w:numPicBulletId="9">
    <w:pict>
      <v:shape id="_x0000_i1140" type="#_x0000_t75" alt="Описание: base_23679_39790_605" style="width:480pt;height:6in;visibility:visible;mso-wrap-style:square" o:bullet="t" filled="t">
        <v:imagedata r:id="rId10" o:title="base_23679_39790_605"/>
        <o:lock v:ext="edit" aspectratio="f"/>
      </v:shape>
    </w:pict>
  </w:numPicBullet>
  <w:numPicBullet w:numPicBulletId="10">
    <w:pict>
      <v:shape id="_x0000_i1141" type="#_x0000_t75" alt="Описание: base_23679_39790_613" style="width:528pt;height:6in;visibility:visible;mso-wrap-style:square" o:bullet="t" filled="t">
        <v:imagedata r:id="rId11" o:title="base_23679_39790_613"/>
        <o:lock v:ext="edit" aspectratio="f"/>
      </v:shape>
    </w:pict>
  </w:numPicBullet>
  <w:numPicBullet w:numPicBulletId="11">
    <w:pict>
      <v:shape id="_x0000_i1142" type="#_x0000_t75" alt="Описание: base_23679_39790_638" style="width:408pt;height:6in;visibility:visible;mso-wrap-style:square" o:bullet="t" filled="t">
        <v:imagedata r:id="rId12" o:title="base_23679_39790_638"/>
        <o:lock v:ext="edit" aspectratio="f"/>
      </v:shape>
    </w:pict>
  </w:numPicBullet>
  <w:numPicBullet w:numPicBulletId="12">
    <w:pict>
      <v:shape id="_x0000_i1143" type="#_x0000_t75" alt="Описание: base_23679_39790_926" style="width:8in;height:6in;visibility:visible;mso-wrap-style:square" o:bullet="t" filled="t">
        <v:imagedata r:id="rId13" o:title="base_23679_39790_926"/>
        <o:lock v:ext="edit" aspectratio="f"/>
      </v:shape>
    </w:pict>
  </w:numPicBullet>
  <w:numPicBullet w:numPicBulletId="13">
    <w:pict>
      <v:shape id="_x0000_i1144" type="#_x0000_t75" alt="Описание: base_23679_39790_499" style="width:7in;height:6in;visibility:visible;mso-wrap-style:square" o:bullet="t" filled="t">
        <v:imagedata r:id="rId14" o:title="base_23679_39790_499"/>
        <o:lock v:ext="edit" aspectratio="f"/>
      </v:shape>
    </w:pict>
  </w:numPicBullet>
  <w:numPicBullet w:numPicBulletId="14">
    <w:pict>
      <v:shape id="_x0000_i1145" type="#_x0000_t75" alt="Описание: base_23679_39790_912" style="width:8in;height:6in;visibility:visible;mso-wrap-style:square" o:bullet="t" filled="t">
        <v:imagedata r:id="rId15" o:title="base_23679_39790_912"/>
        <o:lock v:ext="edit" aspectratio="f"/>
      </v:shape>
    </w:pict>
  </w:numPicBullet>
  <w:numPicBullet w:numPicBulletId="15">
    <w:pict>
      <v:shape id="_x0000_i1146" type="#_x0000_t75" alt="Описание: base_23679_39790_604" style="width:552pt;height:6in;visibility:visible;mso-wrap-style:square" o:bullet="t" filled="t">
        <v:imagedata r:id="rId16" o:title="base_23679_39790_604"/>
        <o:lock v:ext="edit" aspectratio="f"/>
      </v:shape>
    </w:pict>
  </w:numPicBullet>
  <w:numPicBullet w:numPicBulletId="16">
    <w:pict>
      <v:shape id="_x0000_i1147" type="#_x0000_t75" alt="base_23679_39790_625" style="width:552pt;height:6in;visibility:visible;mso-wrap-style:square" o:bullet="t" filled="t">
        <v:imagedata r:id="rId17" o:title="base_23679_39790_625"/>
        <o:lock v:ext="edit" aspectratio="f"/>
      </v:shape>
    </w:pict>
  </w:numPicBullet>
  <w:numPicBullet w:numPicBulletId="17">
    <w:pict>
      <v:shape id="_x0000_i1148" type="#_x0000_t75" alt="Описание: base_23679_39790_497" style="width:480pt;height:6in;visibility:visible;mso-wrap-style:square" o:bullet="t" filled="t">
        <v:imagedata r:id="rId18" o:title="base_23679_39790_497"/>
        <o:lock v:ext="edit" aspectratio="f"/>
      </v:shape>
    </w:pict>
  </w:numPicBullet>
  <w:numPicBullet w:numPicBulletId="18">
    <w:pict>
      <v:shape id="_x0000_i1149" type="#_x0000_t75" alt="Описание: base_23679_39790_498" style="width:408pt;height:6in;visibility:visible;mso-wrap-style:square" o:bullet="t" filled="t">
        <v:imagedata r:id="rId19" o:title="base_23679_39790_498"/>
        <o:lock v:ext="edit" aspectratio="f"/>
      </v:shape>
    </w:pict>
  </w:numPicBullet>
  <w:numPicBullet w:numPicBulletId="19">
    <w:pict>
      <v:shape id="_x0000_i1150" type="#_x0000_t75" alt="Описание: base_23679_39790_906" style="width:744pt;height:6in;visibility:visible;mso-wrap-style:square" o:bullet="t" filled="t">
        <v:imagedata r:id="rId20" o:title="base_23679_39790_906"/>
        <o:lock v:ext="edit" aspectratio="f"/>
      </v:shape>
    </w:pict>
  </w:numPicBullet>
  <w:numPicBullet w:numPicBulletId="20">
    <w:pict>
      <v:shape id="_x0000_i1151" type="#_x0000_t75" alt="Описание: base_23679_39790_911" style="width:7in;height:6in;visibility:visible;mso-wrap-style:square" o:bullet="t" filled="t">
        <v:imagedata r:id="rId21" o:title="base_23679_39790_911"/>
        <o:lock v:ext="edit" aspectratio="f"/>
      </v:shape>
    </w:pict>
  </w:numPicBullet>
  <w:abstractNum w:abstractNumId="0" w15:restartNumberingAfterBreak="0">
    <w:nsid w:val="0C5A0775"/>
    <w:multiLevelType w:val="hybridMultilevel"/>
    <w:tmpl w:val="7AAA379A"/>
    <w:lvl w:ilvl="0" w:tplc="A224D6BE">
      <w:start w:val="1"/>
      <w:numFmt w:val="bullet"/>
      <w:lvlText w:val=""/>
      <w:lvlPicBulletId w:val="13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DCF671F6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79CE74BA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960A95EC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24F2D392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1F36CBA0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2C483E34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E5081FF2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D394926E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1" w15:restartNumberingAfterBreak="0">
    <w:nsid w:val="2D3B6EF3"/>
    <w:multiLevelType w:val="hybridMultilevel"/>
    <w:tmpl w:val="3F80A0CA"/>
    <w:lvl w:ilvl="0" w:tplc="127C6648">
      <w:start w:val="1"/>
      <w:numFmt w:val="bullet"/>
      <w:lvlText w:val=""/>
      <w:lvlPicBulletId w:val="1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285D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2C55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1E39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3207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5C0C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9654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642F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E01B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2691FBB"/>
    <w:multiLevelType w:val="multilevel"/>
    <w:tmpl w:val="E0CA4AA6"/>
    <w:lvl w:ilvl="0">
      <w:start w:val="3"/>
      <w:numFmt w:val="decimal"/>
      <w:lvlText w:val="%1."/>
      <w:lvlJc w:val="left"/>
      <w:pPr>
        <w:ind w:left="1245" w:hanging="1245"/>
      </w:pPr>
      <w:rPr>
        <w:rFonts w:eastAsiaTheme="minorHAnsi" w:hint="default"/>
        <w:sz w:val="24"/>
      </w:rPr>
    </w:lvl>
    <w:lvl w:ilvl="1">
      <w:start w:val="1"/>
      <w:numFmt w:val="decimal"/>
      <w:lvlText w:val="%1.%2."/>
      <w:lvlJc w:val="left"/>
      <w:pPr>
        <w:ind w:left="1245" w:hanging="1245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1245" w:hanging="1245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1245" w:hanging="1245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1245" w:hanging="1245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1245" w:hanging="1245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sz w:val="24"/>
      </w:rPr>
    </w:lvl>
  </w:abstractNum>
  <w:abstractNum w:abstractNumId="3" w15:restartNumberingAfterBreak="0">
    <w:nsid w:val="3B4867FD"/>
    <w:multiLevelType w:val="hybridMultilevel"/>
    <w:tmpl w:val="28604A9C"/>
    <w:lvl w:ilvl="0" w:tplc="990CD56C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F846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8200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A4F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CEBB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A482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AC98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4039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68FC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B920E36"/>
    <w:multiLevelType w:val="multilevel"/>
    <w:tmpl w:val="C0EE264C"/>
    <w:lvl w:ilvl="0">
      <w:start w:val="3"/>
      <w:numFmt w:val="decimal"/>
      <w:lvlText w:val="%1."/>
      <w:lvlJc w:val="left"/>
      <w:pPr>
        <w:ind w:left="1245" w:hanging="1245"/>
      </w:pPr>
      <w:rPr>
        <w:rFonts w:eastAsiaTheme="minorHAnsi" w:hint="default"/>
        <w:sz w:val="24"/>
      </w:rPr>
    </w:lvl>
    <w:lvl w:ilvl="1">
      <w:start w:val="1"/>
      <w:numFmt w:val="decimal"/>
      <w:lvlText w:val="%1.%2."/>
      <w:lvlJc w:val="left"/>
      <w:pPr>
        <w:ind w:left="1245" w:hanging="1245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1245" w:hanging="1245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1245" w:hanging="1245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1245" w:hanging="1245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1245" w:hanging="1245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sz w:val="24"/>
      </w:rPr>
    </w:lvl>
  </w:abstractNum>
  <w:abstractNum w:abstractNumId="5" w15:restartNumberingAfterBreak="0">
    <w:nsid w:val="3E545F7C"/>
    <w:multiLevelType w:val="multilevel"/>
    <w:tmpl w:val="E1BC9D06"/>
    <w:lvl w:ilvl="0">
      <w:start w:val="3"/>
      <w:numFmt w:val="decimal"/>
      <w:lvlText w:val="%1."/>
      <w:lvlJc w:val="left"/>
      <w:pPr>
        <w:ind w:left="1245" w:hanging="1245"/>
      </w:pPr>
      <w:rPr>
        <w:rFonts w:eastAsiaTheme="minorHAnsi" w:hint="default"/>
        <w:sz w:val="24"/>
      </w:rPr>
    </w:lvl>
    <w:lvl w:ilvl="1">
      <w:start w:val="1"/>
      <w:numFmt w:val="decimal"/>
      <w:lvlText w:val="%1.%2."/>
      <w:lvlJc w:val="left"/>
      <w:pPr>
        <w:ind w:left="1245" w:hanging="1245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1245" w:hanging="1245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1245" w:hanging="1245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1245" w:hanging="1245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1245" w:hanging="1245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sz w:val="24"/>
      </w:rPr>
    </w:lvl>
  </w:abstractNum>
  <w:abstractNum w:abstractNumId="6" w15:restartNumberingAfterBreak="0">
    <w:nsid w:val="3F492773"/>
    <w:multiLevelType w:val="hybridMultilevel"/>
    <w:tmpl w:val="5ECE68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1CB5215"/>
    <w:multiLevelType w:val="hybridMultilevel"/>
    <w:tmpl w:val="7F8EE624"/>
    <w:lvl w:ilvl="0" w:tplc="86DAE8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E6D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F25F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CEC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AEE6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EC6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324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4037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F458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F024B02"/>
    <w:multiLevelType w:val="hybridMultilevel"/>
    <w:tmpl w:val="875073D0"/>
    <w:lvl w:ilvl="0" w:tplc="75325A32">
      <w:start w:val="1"/>
      <w:numFmt w:val="bullet"/>
      <w:lvlText w:val=""/>
      <w:lvlPicBulletId w:val="1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FEC6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9CC7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FC3B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22ED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908F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38C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D6F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C242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42F6179"/>
    <w:multiLevelType w:val="multilevel"/>
    <w:tmpl w:val="57FE4034"/>
    <w:lvl w:ilvl="0">
      <w:start w:val="3"/>
      <w:numFmt w:val="decimal"/>
      <w:lvlText w:val="%1."/>
      <w:lvlJc w:val="left"/>
      <w:pPr>
        <w:ind w:left="1245" w:hanging="124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790" w:hanging="1245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4"/>
      </w:rPr>
    </w:lvl>
  </w:abstractNum>
  <w:abstractNum w:abstractNumId="10" w15:restartNumberingAfterBreak="0">
    <w:nsid w:val="57BD230A"/>
    <w:multiLevelType w:val="hybridMultilevel"/>
    <w:tmpl w:val="FA4CBE16"/>
    <w:lvl w:ilvl="0" w:tplc="F06881E0">
      <w:start w:val="1"/>
      <w:numFmt w:val="bullet"/>
      <w:lvlText w:val=""/>
      <w:lvlPicBulletId w:val="20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D334FF90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DDCA1360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C2DABBCC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377CF4CA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B4CED3FA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96688A9C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1D640678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A90A6996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11" w15:restartNumberingAfterBreak="0">
    <w:nsid w:val="5A6A51BC"/>
    <w:multiLevelType w:val="multilevel"/>
    <w:tmpl w:val="12628A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747492D"/>
    <w:multiLevelType w:val="hybridMultilevel"/>
    <w:tmpl w:val="FC920A4E"/>
    <w:lvl w:ilvl="0" w:tplc="AE348CEA">
      <w:start w:val="1"/>
      <w:numFmt w:val="bullet"/>
      <w:lvlText w:val=""/>
      <w:lvlPicBulletId w:val="1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C46C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F26B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3019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2EA0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F0BE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25F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E4CB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9CF3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4" w15:restartNumberingAfterBreak="0">
    <w:nsid w:val="6A7E206F"/>
    <w:multiLevelType w:val="multilevel"/>
    <w:tmpl w:val="4A50678E"/>
    <w:lvl w:ilvl="0">
      <w:start w:val="1"/>
      <w:numFmt w:val="upperRoman"/>
      <w:lvlText w:val="%1."/>
      <w:lvlJc w:val="left"/>
      <w:pPr>
        <w:ind w:left="4973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3D27FB5"/>
    <w:multiLevelType w:val="hybridMultilevel"/>
    <w:tmpl w:val="2924CF08"/>
    <w:lvl w:ilvl="0" w:tplc="196E1932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DA2A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3884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0408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1E4C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343D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1C88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C8F5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405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5BD1FAE"/>
    <w:multiLevelType w:val="hybridMultilevel"/>
    <w:tmpl w:val="A0B0F228"/>
    <w:lvl w:ilvl="0" w:tplc="ED4E47BE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933D2C"/>
    <w:multiLevelType w:val="hybridMultilevel"/>
    <w:tmpl w:val="F364E1A4"/>
    <w:lvl w:ilvl="0" w:tplc="E79250A4">
      <w:start w:val="6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8" w15:restartNumberingAfterBreak="0">
    <w:nsid w:val="7E066E03"/>
    <w:multiLevelType w:val="hybridMultilevel"/>
    <w:tmpl w:val="D624C0B6"/>
    <w:lvl w:ilvl="0" w:tplc="31923B22">
      <w:start w:val="1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</w:num>
  <w:num w:numId="6">
    <w:abstractNumId w:val="16"/>
  </w:num>
  <w:num w:numId="7">
    <w:abstractNumId w:val="8"/>
  </w:num>
  <w:num w:numId="8">
    <w:abstractNumId w:val="1"/>
  </w:num>
  <w:num w:numId="9">
    <w:abstractNumId w:val="3"/>
  </w:num>
  <w:num w:numId="10">
    <w:abstractNumId w:val="10"/>
  </w:num>
  <w:num w:numId="11">
    <w:abstractNumId w:val="9"/>
  </w:num>
  <w:num w:numId="12">
    <w:abstractNumId w:val="0"/>
  </w:num>
  <w:num w:numId="13">
    <w:abstractNumId w:val="5"/>
  </w:num>
  <w:num w:numId="14">
    <w:abstractNumId w:val="4"/>
  </w:num>
  <w:num w:numId="15">
    <w:abstractNumId w:val="2"/>
  </w:num>
  <w:num w:numId="16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5"/>
  </w:num>
  <w:num w:numId="19">
    <w:abstractNumId w:val="11"/>
  </w:num>
  <w:num w:numId="20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вгения Константиновна  Борисова">
    <w15:presenceInfo w15:providerId="AD" w15:userId="S-1-5-21-413885538-2198494150-1706235796-29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9D"/>
    <w:rsid w:val="00001361"/>
    <w:rsid w:val="000014E0"/>
    <w:rsid w:val="000055ED"/>
    <w:rsid w:val="000070A9"/>
    <w:rsid w:val="00011AE7"/>
    <w:rsid w:val="000126AC"/>
    <w:rsid w:val="000135DE"/>
    <w:rsid w:val="00014F81"/>
    <w:rsid w:val="00017840"/>
    <w:rsid w:val="00020DA4"/>
    <w:rsid w:val="00021C98"/>
    <w:rsid w:val="000253CE"/>
    <w:rsid w:val="0002728C"/>
    <w:rsid w:val="0002746E"/>
    <w:rsid w:val="000275DB"/>
    <w:rsid w:val="0003042D"/>
    <w:rsid w:val="00030C24"/>
    <w:rsid w:val="00032232"/>
    <w:rsid w:val="00036024"/>
    <w:rsid w:val="00036335"/>
    <w:rsid w:val="000421E5"/>
    <w:rsid w:val="00043448"/>
    <w:rsid w:val="000442C2"/>
    <w:rsid w:val="00047EF0"/>
    <w:rsid w:val="000504AF"/>
    <w:rsid w:val="00050960"/>
    <w:rsid w:val="00053A36"/>
    <w:rsid w:val="000561F3"/>
    <w:rsid w:val="00060818"/>
    <w:rsid w:val="00060A0E"/>
    <w:rsid w:val="0006344A"/>
    <w:rsid w:val="000657BB"/>
    <w:rsid w:val="00067425"/>
    <w:rsid w:val="000714B8"/>
    <w:rsid w:val="00072D09"/>
    <w:rsid w:val="00076F00"/>
    <w:rsid w:val="000835BA"/>
    <w:rsid w:val="0008773D"/>
    <w:rsid w:val="000907C0"/>
    <w:rsid w:val="0009207B"/>
    <w:rsid w:val="0009245D"/>
    <w:rsid w:val="000928C7"/>
    <w:rsid w:val="000970DC"/>
    <w:rsid w:val="000A01EF"/>
    <w:rsid w:val="000A2A96"/>
    <w:rsid w:val="000A4415"/>
    <w:rsid w:val="000A6E4E"/>
    <w:rsid w:val="000A7B6D"/>
    <w:rsid w:val="000B2D93"/>
    <w:rsid w:val="000B2F81"/>
    <w:rsid w:val="000B3950"/>
    <w:rsid w:val="000B44A5"/>
    <w:rsid w:val="000B457F"/>
    <w:rsid w:val="000B64E5"/>
    <w:rsid w:val="000B77EF"/>
    <w:rsid w:val="000B7E2C"/>
    <w:rsid w:val="000C08D7"/>
    <w:rsid w:val="000D178C"/>
    <w:rsid w:val="000D2D05"/>
    <w:rsid w:val="000D43DB"/>
    <w:rsid w:val="000D7A79"/>
    <w:rsid w:val="000E38B0"/>
    <w:rsid w:val="000E59B5"/>
    <w:rsid w:val="000E6693"/>
    <w:rsid w:val="000E6B5F"/>
    <w:rsid w:val="000E7C18"/>
    <w:rsid w:val="000F06CA"/>
    <w:rsid w:val="000F43E0"/>
    <w:rsid w:val="000F4ACE"/>
    <w:rsid w:val="00100054"/>
    <w:rsid w:val="0010247B"/>
    <w:rsid w:val="0010294B"/>
    <w:rsid w:val="00103703"/>
    <w:rsid w:val="0010409D"/>
    <w:rsid w:val="001050C1"/>
    <w:rsid w:val="00105EC9"/>
    <w:rsid w:val="001069BD"/>
    <w:rsid w:val="00106E31"/>
    <w:rsid w:val="00110516"/>
    <w:rsid w:val="00113E81"/>
    <w:rsid w:val="00114C9A"/>
    <w:rsid w:val="00116990"/>
    <w:rsid w:val="00117C0D"/>
    <w:rsid w:val="001200AB"/>
    <w:rsid w:val="00120BC5"/>
    <w:rsid w:val="00121223"/>
    <w:rsid w:val="0012397C"/>
    <w:rsid w:val="00124C24"/>
    <w:rsid w:val="00124C54"/>
    <w:rsid w:val="00125B47"/>
    <w:rsid w:val="001265EF"/>
    <w:rsid w:val="001275CD"/>
    <w:rsid w:val="00137AF0"/>
    <w:rsid w:val="001400E8"/>
    <w:rsid w:val="00142997"/>
    <w:rsid w:val="00144961"/>
    <w:rsid w:val="001509FF"/>
    <w:rsid w:val="00150AEB"/>
    <w:rsid w:val="00156953"/>
    <w:rsid w:val="00164185"/>
    <w:rsid w:val="00164622"/>
    <w:rsid w:val="001653F1"/>
    <w:rsid w:val="00166A2A"/>
    <w:rsid w:val="00166A3B"/>
    <w:rsid w:val="00172C85"/>
    <w:rsid w:val="00176171"/>
    <w:rsid w:val="00176DA1"/>
    <w:rsid w:val="00180B41"/>
    <w:rsid w:val="001812B6"/>
    <w:rsid w:val="00182977"/>
    <w:rsid w:val="001836BF"/>
    <w:rsid w:val="001845CE"/>
    <w:rsid w:val="00184E2F"/>
    <w:rsid w:val="00193B82"/>
    <w:rsid w:val="00194B6C"/>
    <w:rsid w:val="001961C6"/>
    <w:rsid w:val="001A013A"/>
    <w:rsid w:val="001A23F8"/>
    <w:rsid w:val="001A4766"/>
    <w:rsid w:val="001A6536"/>
    <w:rsid w:val="001B0EAA"/>
    <w:rsid w:val="001B31DF"/>
    <w:rsid w:val="001B3637"/>
    <w:rsid w:val="001B5A38"/>
    <w:rsid w:val="001B5DB8"/>
    <w:rsid w:val="001C1685"/>
    <w:rsid w:val="001C4D7E"/>
    <w:rsid w:val="001C6DC3"/>
    <w:rsid w:val="001D0B34"/>
    <w:rsid w:val="001D120E"/>
    <w:rsid w:val="001D2044"/>
    <w:rsid w:val="001D28EB"/>
    <w:rsid w:val="001D2EE2"/>
    <w:rsid w:val="001D3834"/>
    <w:rsid w:val="001D3AC9"/>
    <w:rsid w:val="001D5A1D"/>
    <w:rsid w:val="001D5C05"/>
    <w:rsid w:val="001E0AB5"/>
    <w:rsid w:val="001E2EA4"/>
    <w:rsid w:val="001E364A"/>
    <w:rsid w:val="001E36B9"/>
    <w:rsid w:val="001E4CFE"/>
    <w:rsid w:val="001E7194"/>
    <w:rsid w:val="001F6211"/>
    <w:rsid w:val="001F7810"/>
    <w:rsid w:val="002041C1"/>
    <w:rsid w:val="002063A5"/>
    <w:rsid w:val="00212660"/>
    <w:rsid w:val="0021420C"/>
    <w:rsid w:val="002153AB"/>
    <w:rsid w:val="00215B0C"/>
    <w:rsid w:val="002178F5"/>
    <w:rsid w:val="00217B8C"/>
    <w:rsid w:val="00224745"/>
    <w:rsid w:val="00224CD6"/>
    <w:rsid w:val="00227197"/>
    <w:rsid w:val="002347ED"/>
    <w:rsid w:val="002365B8"/>
    <w:rsid w:val="0024489E"/>
    <w:rsid w:val="00245636"/>
    <w:rsid w:val="00246454"/>
    <w:rsid w:val="0025045D"/>
    <w:rsid w:val="00251677"/>
    <w:rsid w:val="00251A3E"/>
    <w:rsid w:val="0025592F"/>
    <w:rsid w:val="002570E9"/>
    <w:rsid w:val="002608FA"/>
    <w:rsid w:val="00261B19"/>
    <w:rsid w:val="00263542"/>
    <w:rsid w:val="002655B7"/>
    <w:rsid w:val="00266300"/>
    <w:rsid w:val="00271975"/>
    <w:rsid w:val="00276701"/>
    <w:rsid w:val="002777D6"/>
    <w:rsid w:val="00282FE2"/>
    <w:rsid w:val="00291099"/>
    <w:rsid w:val="002942AE"/>
    <w:rsid w:val="002967B2"/>
    <w:rsid w:val="002A0130"/>
    <w:rsid w:val="002A0A54"/>
    <w:rsid w:val="002A12FC"/>
    <w:rsid w:val="002A199B"/>
    <w:rsid w:val="002A1EFE"/>
    <w:rsid w:val="002A3228"/>
    <w:rsid w:val="002A4439"/>
    <w:rsid w:val="002A5395"/>
    <w:rsid w:val="002B062D"/>
    <w:rsid w:val="002B1FCE"/>
    <w:rsid w:val="002B3A27"/>
    <w:rsid w:val="002B7217"/>
    <w:rsid w:val="002C18BE"/>
    <w:rsid w:val="002C27BB"/>
    <w:rsid w:val="002C3C33"/>
    <w:rsid w:val="002C4A06"/>
    <w:rsid w:val="002C58E7"/>
    <w:rsid w:val="002C7F21"/>
    <w:rsid w:val="002E2FC2"/>
    <w:rsid w:val="002E4F71"/>
    <w:rsid w:val="002E51C4"/>
    <w:rsid w:val="002F2AC5"/>
    <w:rsid w:val="002F2CC8"/>
    <w:rsid w:val="002F542E"/>
    <w:rsid w:val="002F5E17"/>
    <w:rsid w:val="002F72A9"/>
    <w:rsid w:val="002F7A61"/>
    <w:rsid w:val="00301C22"/>
    <w:rsid w:val="00303712"/>
    <w:rsid w:val="00310581"/>
    <w:rsid w:val="00310873"/>
    <w:rsid w:val="00310EC3"/>
    <w:rsid w:val="00312BF5"/>
    <w:rsid w:val="00317122"/>
    <w:rsid w:val="00317201"/>
    <w:rsid w:val="0031790A"/>
    <w:rsid w:val="003224FC"/>
    <w:rsid w:val="00324E9E"/>
    <w:rsid w:val="00324EAC"/>
    <w:rsid w:val="0032694D"/>
    <w:rsid w:val="00327EEC"/>
    <w:rsid w:val="00331269"/>
    <w:rsid w:val="00333F6F"/>
    <w:rsid w:val="003342D3"/>
    <w:rsid w:val="0033488B"/>
    <w:rsid w:val="00336F0A"/>
    <w:rsid w:val="003404BC"/>
    <w:rsid w:val="0034202F"/>
    <w:rsid w:val="003439D6"/>
    <w:rsid w:val="0034777E"/>
    <w:rsid w:val="00353521"/>
    <w:rsid w:val="003548E8"/>
    <w:rsid w:val="0035497C"/>
    <w:rsid w:val="00354D06"/>
    <w:rsid w:val="00357137"/>
    <w:rsid w:val="00363D07"/>
    <w:rsid w:val="00365C81"/>
    <w:rsid w:val="00366299"/>
    <w:rsid w:val="00370764"/>
    <w:rsid w:val="00373164"/>
    <w:rsid w:val="00373A94"/>
    <w:rsid w:val="0037629B"/>
    <w:rsid w:val="00386F97"/>
    <w:rsid w:val="00390F76"/>
    <w:rsid w:val="00391F19"/>
    <w:rsid w:val="00393916"/>
    <w:rsid w:val="00397E20"/>
    <w:rsid w:val="003A0D96"/>
    <w:rsid w:val="003A177F"/>
    <w:rsid w:val="003A1B05"/>
    <w:rsid w:val="003B0FBF"/>
    <w:rsid w:val="003B234F"/>
    <w:rsid w:val="003B4A9C"/>
    <w:rsid w:val="003B5858"/>
    <w:rsid w:val="003B602C"/>
    <w:rsid w:val="003C005A"/>
    <w:rsid w:val="003C1B6B"/>
    <w:rsid w:val="003C3CBE"/>
    <w:rsid w:val="003C3DD3"/>
    <w:rsid w:val="003C452D"/>
    <w:rsid w:val="003C774C"/>
    <w:rsid w:val="003D16E5"/>
    <w:rsid w:val="003D2940"/>
    <w:rsid w:val="003D55FA"/>
    <w:rsid w:val="003D7277"/>
    <w:rsid w:val="003D7CC4"/>
    <w:rsid w:val="003E24D3"/>
    <w:rsid w:val="003E3BB3"/>
    <w:rsid w:val="003E4893"/>
    <w:rsid w:val="003E4C07"/>
    <w:rsid w:val="003F1B17"/>
    <w:rsid w:val="003F574A"/>
    <w:rsid w:val="0040148E"/>
    <w:rsid w:val="00401724"/>
    <w:rsid w:val="00413A7F"/>
    <w:rsid w:val="00413B5D"/>
    <w:rsid w:val="00413DC7"/>
    <w:rsid w:val="00415B23"/>
    <w:rsid w:val="00416F27"/>
    <w:rsid w:val="004170C6"/>
    <w:rsid w:val="00417888"/>
    <w:rsid w:val="0042570F"/>
    <w:rsid w:val="00425CB7"/>
    <w:rsid w:val="00426A7E"/>
    <w:rsid w:val="00430B47"/>
    <w:rsid w:val="00434F6F"/>
    <w:rsid w:val="00440FC2"/>
    <w:rsid w:val="00442552"/>
    <w:rsid w:val="00444B3F"/>
    <w:rsid w:val="004456DB"/>
    <w:rsid w:val="004470BD"/>
    <w:rsid w:val="00447857"/>
    <w:rsid w:val="004535BB"/>
    <w:rsid w:val="00454DAF"/>
    <w:rsid w:val="00457FFE"/>
    <w:rsid w:val="004617DD"/>
    <w:rsid w:val="00461E7F"/>
    <w:rsid w:val="004628A7"/>
    <w:rsid w:val="00462AC4"/>
    <w:rsid w:val="00465C86"/>
    <w:rsid w:val="0047169A"/>
    <w:rsid w:val="004723E2"/>
    <w:rsid w:val="004751BC"/>
    <w:rsid w:val="0047643F"/>
    <w:rsid w:val="00476B81"/>
    <w:rsid w:val="00477435"/>
    <w:rsid w:val="00482582"/>
    <w:rsid w:val="00486F55"/>
    <w:rsid w:val="00487A23"/>
    <w:rsid w:val="00490282"/>
    <w:rsid w:val="00496A30"/>
    <w:rsid w:val="004978D4"/>
    <w:rsid w:val="004A2887"/>
    <w:rsid w:val="004B0332"/>
    <w:rsid w:val="004B73EA"/>
    <w:rsid w:val="004B778E"/>
    <w:rsid w:val="004B7A7E"/>
    <w:rsid w:val="004B7B56"/>
    <w:rsid w:val="004C03B7"/>
    <w:rsid w:val="004C086D"/>
    <w:rsid w:val="004C3046"/>
    <w:rsid w:val="004C3FD6"/>
    <w:rsid w:val="004C4260"/>
    <w:rsid w:val="004C4C33"/>
    <w:rsid w:val="004C4C82"/>
    <w:rsid w:val="004C52C0"/>
    <w:rsid w:val="004C5938"/>
    <w:rsid w:val="004C59B0"/>
    <w:rsid w:val="004C7980"/>
    <w:rsid w:val="004D01CB"/>
    <w:rsid w:val="004D2089"/>
    <w:rsid w:val="004D28AF"/>
    <w:rsid w:val="004E2053"/>
    <w:rsid w:val="004E3FFE"/>
    <w:rsid w:val="004E661A"/>
    <w:rsid w:val="004E743F"/>
    <w:rsid w:val="004F0DEB"/>
    <w:rsid w:val="004F1C49"/>
    <w:rsid w:val="004F2983"/>
    <w:rsid w:val="004F3C0E"/>
    <w:rsid w:val="004F3F62"/>
    <w:rsid w:val="004F4288"/>
    <w:rsid w:val="004F4359"/>
    <w:rsid w:val="004F43D5"/>
    <w:rsid w:val="004F74AF"/>
    <w:rsid w:val="004F7A35"/>
    <w:rsid w:val="0050184D"/>
    <w:rsid w:val="00503F06"/>
    <w:rsid w:val="0050442A"/>
    <w:rsid w:val="00511A97"/>
    <w:rsid w:val="0051224C"/>
    <w:rsid w:val="00512D60"/>
    <w:rsid w:val="005143A7"/>
    <w:rsid w:val="0051508E"/>
    <w:rsid w:val="005247EF"/>
    <w:rsid w:val="00531C2F"/>
    <w:rsid w:val="00535B7F"/>
    <w:rsid w:val="00536A66"/>
    <w:rsid w:val="0053716E"/>
    <w:rsid w:val="0053746C"/>
    <w:rsid w:val="005376CD"/>
    <w:rsid w:val="00542173"/>
    <w:rsid w:val="005445AB"/>
    <w:rsid w:val="005472E1"/>
    <w:rsid w:val="00552714"/>
    <w:rsid w:val="00554920"/>
    <w:rsid w:val="00563398"/>
    <w:rsid w:val="00563AAD"/>
    <w:rsid w:val="005666F8"/>
    <w:rsid w:val="005707D8"/>
    <w:rsid w:val="00574CC4"/>
    <w:rsid w:val="00581573"/>
    <w:rsid w:val="005817E8"/>
    <w:rsid w:val="0058375C"/>
    <w:rsid w:val="00586926"/>
    <w:rsid w:val="00587A3D"/>
    <w:rsid w:val="005A45A0"/>
    <w:rsid w:val="005B0A2F"/>
    <w:rsid w:val="005B1EAB"/>
    <w:rsid w:val="005B1F5C"/>
    <w:rsid w:val="005B3F31"/>
    <w:rsid w:val="005B66F1"/>
    <w:rsid w:val="005B79CD"/>
    <w:rsid w:val="005C0160"/>
    <w:rsid w:val="005C08B4"/>
    <w:rsid w:val="005C5117"/>
    <w:rsid w:val="005C5BA6"/>
    <w:rsid w:val="005C7EF3"/>
    <w:rsid w:val="005D0000"/>
    <w:rsid w:val="005D2C22"/>
    <w:rsid w:val="005D2CA2"/>
    <w:rsid w:val="005D4B6D"/>
    <w:rsid w:val="005D718B"/>
    <w:rsid w:val="005D7C1F"/>
    <w:rsid w:val="005E1B35"/>
    <w:rsid w:val="005E38F4"/>
    <w:rsid w:val="005E3C63"/>
    <w:rsid w:val="005E5E1A"/>
    <w:rsid w:val="005E7D72"/>
    <w:rsid w:val="005F1D6A"/>
    <w:rsid w:val="005F1F25"/>
    <w:rsid w:val="005F427F"/>
    <w:rsid w:val="005F479A"/>
    <w:rsid w:val="005F4B09"/>
    <w:rsid w:val="005F5195"/>
    <w:rsid w:val="005F6328"/>
    <w:rsid w:val="005F7310"/>
    <w:rsid w:val="006028E2"/>
    <w:rsid w:val="00603E06"/>
    <w:rsid w:val="00612623"/>
    <w:rsid w:val="006138F9"/>
    <w:rsid w:val="00614B17"/>
    <w:rsid w:val="00615B3F"/>
    <w:rsid w:val="006213C6"/>
    <w:rsid w:val="00623197"/>
    <w:rsid w:val="006236DC"/>
    <w:rsid w:val="006238D0"/>
    <w:rsid w:val="00624CD3"/>
    <w:rsid w:val="00625591"/>
    <w:rsid w:val="0062612A"/>
    <w:rsid w:val="00626310"/>
    <w:rsid w:val="006275FF"/>
    <w:rsid w:val="00627C21"/>
    <w:rsid w:val="00631049"/>
    <w:rsid w:val="0063250D"/>
    <w:rsid w:val="006350AE"/>
    <w:rsid w:val="00635CFE"/>
    <w:rsid w:val="00637D62"/>
    <w:rsid w:val="00640EF0"/>
    <w:rsid w:val="00642D47"/>
    <w:rsid w:val="00645922"/>
    <w:rsid w:val="00645B3E"/>
    <w:rsid w:val="00646681"/>
    <w:rsid w:val="00646C5D"/>
    <w:rsid w:val="006479FE"/>
    <w:rsid w:val="00650CE2"/>
    <w:rsid w:val="0065111A"/>
    <w:rsid w:val="006540A4"/>
    <w:rsid w:val="00656E1B"/>
    <w:rsid w:val="00663408"/>
    <w:rsid w:val="00663E97"/>
    <w:rsid w:val="00665962"/>
    <w:rsid w:val="00665B0D"/>
    <w:rsid w:val="00670024"/>
    <w:rsid w:val="00670102"/>
    <w:rsid w:val="006721EB"/>
    <w:rsid w:val="006741CE"/>
    <w:rsid w:val="00680C60"/>
    <w:rsid w:val="00681775"/>
    <w:rsid w:val="00686610"/>
    <w:rsid w:val="00686BF7"/>
    <w:rsid w:val="006932EF"/>
    <w:rsid w:val="00696467"/>
    <w:rsid w:val="006A0059"/>
    <w:rsid w:val="006A0D68"/>
    <w:rsid w:val="006A0DE1"/>
    <w:rsid w:val="006A2C35"/>
    <w:rsid w:val="006A48B5"/>
    <w:rsid w:val="006A5219"/>
    <w:rsid w:val="006A5628"/>
    <w:rsid w:val="006A7762"/>
    <w:rsid w:val="006B07FF"/>
    <w:rsid w:val="006B1ED2"/>
    <w:rsid w:val="006B4078"/>
    <w:rsid w:val="006B41C4"/>
    <w:rsid w:val="006B4D05"/>
    <w:rsid w:val="006C36EC"/>
    <w:rsid w:val="006C405D"/>
    <w:rsid w:val="006C41D5"/>
    <w:rsid w:val="006C4218"/>
    <w:rsid w:val="006C739B"/>
    <w:rsid w:val="006C74C3"/>
    <w:rsid w:val="006D362F"/>
    <w:rsid w:val="006D3949"/>
    <w:rsid w:val="006D67D5"/>
    <w:rsid w:val="006D7A1B"/>
    <w:rsid w:val="006E10AC"/>
    <w:rsid w:val="006E2891"/>
    <w:rsid w:val="006E31BF"/>
    <w:rsid w:val="006E3593"/>
    <w:rsid w:val="006E548E"/>
    <w:rsid w:val="006E5A86"/>
    <w:rsid w:val="006E5E43"/>
    <w:rsid w:val="006F1FF4"/>
    <w:rsid w:val="006F2AF8"/>
    <w:rsid w:val="006F457A"/>
    <w:rsid w:val="007034D8"/>
    <w:rsid w:val="0070456A"/>
    <w:rsid w:val="00711D73"/>
    <w:rsid w:val="007144E7"/>
    <w:rsid w:val="00714B9F"/>
    <w:rsid w:val="0071621D"/>
    <w:rsid w:val="00723F2D"/>
    <w:rsid w:val="00725A7E"/>
    <w:rsid w:val="007371D8"/>
    <w:rsid w:val="007377A4"/>
    <w:rsid w:val="0074039B"/>
    <w:rsid w:val="007410D6"/>
    <w:rsid w:val="00746A0D"/>
    <w:rsid w:val="007504E3"/>
    <w:rsid w:val="0075227B"/>
    <w:rsid w:val="00755CE5"/>
    <w:rsid w:val="007561A7"/>
    <w:rsid w:val="007561B0"/>
    <w:rsid w:val="00762549"/>
    <w:rsid w:val="00766D8D"/>
    <w:rsid w:val="007734E7"/>
    <w:rsid w:val="00774F8C"/>
    <w:rsid w:val="00775643"/>
    <w:rsid w:val="00775678"/>
    <w:rsid w:val="00776389"/>
    <w:rsid w:val="00776446"/>
    <w:rsid w:val="00777029"/>
    <w:rsid w:val="00781BAF"/>
    <w:rsid w:val="0078375B"/>
    <w:rsid w:val="007849A5"/>
    <w:rsid w:val="00784A87"/>
    <w:rsid w:val="00786C7B"/>
    <w:rsid w:val="00791265"/>
    <w:rsid w:val="007923FD"/>
    <w:rsid w:val="00795AC6"/>
    <w:rsid w:val="007A0066"/>
    <w:rsid w:val="007A0570"/>
    <w:rsid w:val="007A1A65"/>
    <w:rsid w:val="007A54BE"/>
    <w:rsid w:val="007B0756"/>
    <w:rsid w:val="007B2E98"/>
    <w:rsid w:val="007B36F5"/>
    <w:rsid w:val="007B46AD"/>
    <w:rsid w:val="007B69F2"/>
    <w:rsid w:val="007C2131"/>
    <w:rsid w:val="007C2FCC"/>
    <w:rsid w:val="007C4C11"/>
    <w:rsid w:val="007C7222"/>
    <w:rsid w:val="007C72BD"/>
    <w:rsid w:val="007D13CE"/>
    <w:rsid w:val="007E0D74"/>
    <w:rsid w:val="007E2677"/>
    <w:rsid w:val="007E2FE0"/>
    <w:rsid w:val="007E3893"/>
    <w:rsid w:val="007E4502"/>
    <w:rsid w:val="007E65E9"/>
    <w:rsid w:val="007F2635"/>
    <w:rsid w:val="007F2F91"/>
    <w:rsid w:val="007F364F"/>
    <w:rsid w:val="007F4829"/>
    <w:rsid w:val="007F6EC6"/>
    <w:rsid w:val="00804547"/>
    <w:rsid w:val="008100C7"/>
    <w:rsid w:val="00810E44"/>
    <w:rsid w:val="00811CDF"/>
    <w:rsid w:val="00815D1A"/>
    <w:rsid w:val="008223F5"/>
    <w:rsid w:val="00825DEF"/>
    <w:rsid w:val="00830FD4"/>
    <w:rsid w:val="00831F4D"/>
    <w:rsid w:val="008323BA"/>
    <w:rsid w:val="00833A47"/>
    <w:rsid w:val="00836320"/>
    <w:rsid w:val="00840ADE"/>
    <w:rsid w:val="008422BC"/>
    <w:rsid w:val="00851669"/>
    <w:rsid w:val="00852F23"/>
    <w:rsid w:val="00855DDC"/>
    <w:rsid w:val="008563E2"/>
    <w:rsid w:val="00861615"/>
    <w:rsid w:val="008623BE"/>
    <w:rsid w:val="00862D41"/>
    <w:rsid w:val="00863FE0"/>
    <w:rsid w:val="008651FA"/>
    <w:rsid w:val="00866B29"/>
    <w:rsid w:val="0086762A"/>
    <w:rsid w:val="00870292"/>
    <w:rsid w:val="00872C9F"/>
    <w:rsid w:val="00876243"/>
    <w:rsid w:val="00877145"/>
    <w:rsid w:val="00883D0D"/>
    <w:rsid w:val="0088424F"/>
    <w:rsid w:val="00884324"/>
    <w:rsid w:val="0088603E"/>
    <w:rsid w:val="008936FF"/>
    <w:rsid w:val="008A139F"/>
    <w:rsid w:val="008A25A6"/>
    <w:rsid w:val="008A469D"/>
    <w:rsid w:val="008A764E"/>
    <w:rsid w:val="008B4B3A"/>
    <w:rsid w:val="008C264A"/>
    <w:rsid w:val="008D0C45"/>
    <w:rsid w:val="008D47F9"/>
    <w:rsid w:val="008D5781"/>
    <w:rsid w:val="008D724E"/>
    <w:rsid w:val="008E6C57"/>
    <w:rsid w:val="008E716A"/>
    <w:rsid w:val="008F074A"/>
    <w:rsid w:val="008F4F88"/>
    <w:rsid w:val="008F62C9"/>
    <w:rsid w:val="00902513"/>
    <w:rsid w:val="00902870"/>
    <w:rsid w:val="009028E3"/>
    <w:rsid w:val="00904336"/>
    <w:rsid w:val="009043A4"/>
    <w:rsid w:val="00906576"/>
    <w:rsid w:val="009071F8"/>
    <w:rsid w:val="00907A59"/>
    <w:rsid w:val="00911BB1"/>
    <w:rsid w:val="00913719"/>
    <w:rsid w:val="00913733"/>
    <w:rsid w:val="00914758"/>
    <w:rsid w:val="009147DE"/>
    <w:rsid w:val="00914AB2"/>
    <w:rsid w:val="009151B6"/>
    <w:rsid w:val="0091608F"/>
    <w:rsid w:val="0092051F"/>
    <w:rsid w:val="00920FCB"/>
    <w:rsid w:val="00921294"/>
    <w:rsid w:val="009213ED"/>
    <w:rsid w:val="0092185C"/>
    <w:rsid w:val="00922508"/>
    <w:rsid w:val="00923029"/>
    <w:rsid w:val="009272DC"/>
    <w:rsid w:val="0092736A"/>
    <w:rsid w:val="009273F9"/>
    <w:rsid w:val="009316E5"/>
    <w:rsid w:val="00936FEA"/>
    <w:rsid w:val="00937A19"/>
    <w:rsid w:val="00943532"/>
    <w:rsid w:val="00944FB7"/>
    <w:rsid w:val="00945410"/>
    <w:rsid w:val="00945AF7"/>
    <w:rsid w:val="009467AD"/>
    <w:rsid w:val="00947673"/>
    <w:rsid w:val="00951EF5"/>
    <w:rsid w:val="00953384"/>
    <w:rsid w:val="00954336"/>
    <w:rsid w:val="00955F90"/>
    <w:rsid w:val="0096268D"/>
    <w:rsid w:val="009635EB"/>
    <w:rsid w:val="00963BB9"/>
    <w:rsid w:val="00963F48"/>
    <w:rsid w:val="00967095"/>
    <w:rsid w:val="009711DC"/>
    <w:rsid w:val="00971570"/>
    <w:rsid w:val="00971EE1"/>
    <w:rsid w:val="00971FF7"/>
    <w:rsid w:val="00975BBC"/>
    <w:rsid w:val="00980764"/>
    <w:rsid w:val="00983AED"/>
    <w:rsid w:val="009844D9"/>
    <w:rsid w:val="00984CEC"/>
    <w:rsid w:val="00986043"/>
    <w:rsid w:val="00986958"/>
    <w:rsid w:val="009877ED"/>
    <w:rsid w:val="0099141A"/>
    <w:rsid w:val="009937D2"/>
    <w:rsid w:val="00995053"/>
    <w:rsid w:val="009979AC"/>
    <w:rsid w:val="009A07A2"/>
    <w:rsid w:val="009A4BBD"/>
    <w:rsid w:val="009A642A"/>
    <w:rsid w:val="009B0426"/>
    <w:rsid w:val="009B4435"/>
    <w:rsid w:val="009B4D1C"/>
    <w:rsid w:val="009B72B0"/>
    <w:rsid w:val="009C6435"/>
    <w:rsid w:val="009D26C2"/>
    <w:rsid w:val="009D2793"/>
    <w:rsid w:val="009D2816"/>
    <w:rsid w:val="009D29D9"/>
    <w:rsid w:val="009D2A6A"/>
    <w:rsid w:val="009D4583"/>
    <w:rsid w:val="009D4C62"/>
    <w:rsid w:val="009D6E2F"/>
    <w:rsid w:val="009D7731"/>
    <w:rsid w:val="009D7812"/>
    <w:rsid w:val="009E741C"/>
    <w:rsid w:val="009E77E6"/>
    <w:rsid w:val="009F017F"/>
    <w:rsid w:val="009F03D6"/>
    <w:rsid w:val="009F5725"/>
    <w:rsid w:val="009F6CBA"/>
    <w:rsid w:val="009F79FB"/>
    <w:rsid w:val="00A01635"/>
    <w:rsid w:val="00A109AC"/>
    <w:rsid w:val="00A12337"/>
    <w:rsid w:val="00A1389F"/>
    <w:rsid w:val="00A149D1"/>
    <w:rsid w:val="00A179FE"/>
    <w:rsid w:val="00A17CA9"/>
    <w:rsid w:val="00A219E5"/>
    <w:rsid w:val="00A21C5F"/>
    <w:rsid w:val="00A21E1B"/>
    <w:rsid w:val="00A26C35"/>
    <w:rsid w:val="00A33402"/>
    <w:rsid w:val="00A335B1"/>
    <w:rsid w:val="00A36280"/>
    <w:rsid w:val="00A37FC0"/>
    <w:rsid w:val="00A40141"/>
    <w:rsid w:val="00A40D6E"/>
    <w:rsid w:val="00A4389A"/>
    <w:rsid w:val="00A447E6"/>
    <w:rsid w:val="00A44A8D"/>
    <w:rsid w:val="00A45B7B"/>
    <w:rsid w:val="00A51DF0"/>
    <w:rsid w:val="00A51F5A"/>
    <w:rsid w:val="00A52E4F"/>
    <w:rsid w:val="00A5358E"/>
    <w:rsid w:val="00A544EB"/>
    <w:rsid w:val="00A554A4"/>
    <w:rsid w:val="00A566B9"/>
    <w:rsid w:val="00A63A59"/>
    <w:rsid w:val="00A63E21"/>
    <w:rsid w:val="00A64ACE"/>
    <w:rsid w:val="00A67503"/>
    <w:rsid w:val="00A7196C"/>
    <w:rsid w:val="00A7374D"/>
    <w:rsid w:val="00A74170"/>
    <w:rsid w:val="00A74C46"/>
    <w:rsid w:val="00A76C93"/>
    <w:rsid w:val="00A80A10"/>
    <w:rsid w:val="00A811B8"/>
    <w:rsid w:val="00A813E5"/>
    <w:rsid w:val="00A81BA2"/>
    <w:rsid w:val="00A81C86"/>
    <w:rsid w:val="00A81CC7"/>
    <w:rsid w:val="00A82830"/>
    <w:rsid w:val="00A84934"/>
    <w:rsid w:val="00A84A34"/>
    <w:rsid w:val="00A84E27"/>
    <w:rsid w:val="00A85777"/>
    <w:rsid w:val="00A868B8"/>
    <w:rsid w:val="00A86BB3"/>
    <w:rsid w:val="00A8783F"/>
    <w:rsid w:val="00A9125D"/>
    <w:rsid w:val="00A9143B"/>
    <w:rsid w:val="00A9451F"/>
    <w:rsid w:val="00A96C35"/>
    <w:rsid w:val="00A97274"/>
    <w:rsid w:val="00A97ACD"/>
    <w:rsid w:val="00AA0980"/>
    <w:rsid w:val="00AA210D"/>
    <w:rsid w:val="00AA32C7"/>
    <w:rsid w:val="00AA495A"/>
    <w:rsid w:val="00AA548F"/>
    <w:rsid w:val="00AA5F24"/>
    <w:rsid w:val="00AA67B0"/>
    <w:rsid w:val="00AB3F1B"/>
    <w:rsid w:val="00AC0751"/>
    <w:rsid w:val="00AC095F"/>
    <w:rsid w:val="00AC0B7D"/>
    <w:rsid w:val="00AC1452"/>
    <w:rsid w:val="00AC31B9"/>
    <w:rsid w:val="00AC3D02"/>
    <w:rsid w:val="00AC471D"/>
    <w:rsid w:val="00AC5D39"/>
    <w:rsid w:val="00AC683B"/>
    <w:rsid w:val="00AD1043"/>
    <w:rsid w:val="00AD3C12"/>
    <w:rsid w:val="00AD3F96"/>
    <w:rsid w:val="00AD5478"/>
    <w:rsid w:val="00AE373A"/>
    <w:rsid w:val="00AF07C7"/>
    <w:rsid w:val="00AF0A07"/>
    <w:rsid w:val="00AF3D65"/>
    <w:rsid w:val="00AF54EA"/>
    <w:rsid w:val="00B03D54"/>
    <w:rsid w:val="00B13F85"/>
    <w:rsid w:val="00B15E24"/>
    <w:rsid w:val="00B210BB"/>
    <w:rsid w:val="00B23071"/>
    <w:rsid w:val="00B24778"/>
    <w:rsid w:val="00B27D3F"/>
    <w:rsid w:val="00B33235"/>
    <w:rsid w:val="00B35BF5"/>
    <w:rsid w:val="00B376BA"/>
    <w:rsid w:val="00B421D3"/>
    <w:rsid w:val="00B43134"/>
    <w:rsid w:val="00B467FD"/>
    <w:rsid w:val="00B47D69"/>
    <w:rsid w:val="00B47F2D"/>
    <w:rsid w:val="00B5071A"/>
    <w:rsid w:val="00B5197D"/>
    <w:rsid w:val="00B521B3"/>
    <w:rsid w:val="00B536DD"/>
    <w:rsid w:val="00B560BB"/>
    <w:rsid w:val="00B578C5"/>
    <w:rsid w:val="00B57A87"/>
    <w:rsid w:val="00B60D1F"/>
    <w:rsid w:val="00B70056"/>
    <w:rsid w:val="00B712A6"/>
    <w:rsid w:val="00B739F0"/>
    <w:rsid w:val="00B74837"/>
    <w:rsid w:val="00B80C97"/>
    <w:rsid w:val="00B80E8D"/>
    <w:rsid w:val="00B81AED"/>
    <w:rsid w:val="00B857B4"/>
    <w:rsid w:val="00B859A9"/>
    <w:rsid w:val="00B878A4"/>
    <w:rsid w:val="00B919CC"/>
    <w:rsid w:val="00B96117"/>
    <w:rsid w:val="00B97EEF"/>
    <w:rsid w:val="00BA04CE"/>
    <w:rsid w:val="00BA502D"/>
    <w:rsid w:val="00BA66B1"/>
    <w:rsid w:val="00BB4642"/>
    <w:rsid w:val="00BB4E62"/>
    <w:rsid w:val="00BB6E00"/>
    <w:rsid w:val="00BB7700"/>
    <w:rsid w:val="00BC0079"/>
    <w:rsid w:val="00BC025B"/>
    <w:rsid w:val="00BC36C5"/>
    <w:rsid w:val="00BD092F"/>
    <w:rsid w:val="00BD1EE7"/>
    <w:rsid w:val="00BD2F0C"/>
    <w:rsid w:val="00BD36C2"/>
    <w:rsid w:val="00BD5650"/>
    <w:rsid w:val="00BE28C4"/>
    <w:rsid w:val="00BE381D"/>
    <w:rsid w:val="00BE4495"/>
    <w:rsid w:val="00BE7537"/>
    <w:rsid w:val="00BE7A01"/>
    <w:rsid w:val="00BF00E6"/>
    <w:rsid w:val="00BF2473"/>
    <w:rsid w:val="00BF465B"/>
    <w:rsid w:val="00BF4EB7"/>
    <w:rsid w:val="00C012BA"/>
    <w:rsid w:val="00C015BC"/>
    <w:rsid w:val="00C07257"/>
    <w:rsid w:val="00C114C7"/>
    <w:rsid w:val="00C141C4"/>
    <w:rsid w:val="00C148AC"/>
    <w:rsid w:val="00C148FC"/>
    <w:rsid w:val="00C1569B"/>
    <w:rsid w:val="00C157C7"/>
    <w:rsid w:val="00C17737"/>
    <w:rsid w:val="00C20137"/>
    <w:rsid w:val="00C25F8D"/>
    <w:rsid w:val="00C2761F"/>
    <w:rsid w:val="00C308E3"/>
    <w:rsid w:val="00C36BF8"/>
    <w:rsid w:val="00C37DAF"/>
    <w:rsid w:val="00C402FE"/>
    <w:rsid w:val="00C4133B"/>
    <w:rsid w:val="00C41736"/>
    <w:rsid w:val="00C4207B"/>
    <w:rsid w:val="00C42616"/>
    <w:rsid w:val="00C44878"/>
    <w:rsid w:val="00C47BC8"/>
    <w:rsid w:val="00C54844"/>
    <w:rsid w:val="00C60584"/>
    <w:rsid w:val="00C6220A"/>
    <w:rsid w:val="00C63568"/>
    <w:rsid w:val="00C662E3"/>
    <w:rsid w:val="00C67A6E"/>
    <w:rsid w:val="00C67DA0"/>
    <w:rsid w:val="00C704F5"/>
    <w:rsid w:val="00C73278"/>
    <w:rsid w:val="00C74EC7"/>
    <w:rsid w:val="00C75F6C"/>
    <w:rsid w:val="00C768A8"/>
    <w:rsid w:val="00C7788F"/>
    <w:rsid w:val="00C861E6"/>
    <w:rsid w:val="00C86BAD"/>
    <w:rsid w:val="00C90FD4"/>
    <w:rsid w:val="00C922A7"/>
    <w:rsid w:val="00C92503"/>
    <w:rsid w:val="00C940E7"/>
    <w:rsid w:val="00C94382"/>
    <w:rsid w:val="00CA098A"/>
    <w:rsid w:val="00CA1D27"/>
    <w:rsid w:val="00CA4082"/>
    <w:rsid w:val="00CA4177"/>
    <w:rsid w:val="00CA4D9C"/>
    <w:rsid w:val="00CA55C2"/>
    <w:rsid w:val="00CA580E"/>
    <w:rsid w:val="00CA79D4"/>
    <w:rsid w:val="00CB1CB8"/>
    <w:rsid w:val="00CB3528"/>
    <w:rsid w:val="00CB5666"/>
    <w:rsid w:val="00CB5BD5"/>
    <w:rsid w:val="00CC0DB8"/>
    <w:rsid w:val="00CC1FCF"/>
    <w:rsid w:val="00CC25A3"/>
    <w:rsid w:val="00CC3AB3"/>
    <w:rsid w:val="00CC6AA6"/>
    <w:rsid w:val="00CD1C0C"/>
    <w:rsid w:val="00CD60BD"/>
    <w:rsid w:val="00CE1407"/>
    <w:rsid w:val="00CE2B4D"/>
    <w:rsid w:val="00CE79C4"/>
    <w:rsid w:val="00CF18BB"/>
    <w:rsid w:val="00CF2D5C"/>
    <w:rsid w:val="00CF35EF"/>
    <w:rsid w:val="00CF3827"/>
    <w:rsid w:val="00CF6734"/>
    <w:rsid w:val="00D013F5"/>
    <w:rsid w:val="00D04172"/>
    <w:rsid w:val="00D0432A"/>
    <w:rsid w:val="00D07157"/>
    <w:rsid w:val="00D072D0"/>
    <w:rsid w:val="00D07B7F"/>
    <w:rsid w:val="00D15FE9"/>
    <w:rsid w:val="00D16A37"/>
    <w:rsid w:val="00D21B01"/>
    <w:rsid w:val="00D22A9F"/>
    <w:rsid w:val="00D232A8"/>
    <w:rsid w:val="00D24C11"/>
    <w:rsid w:val="00D254E9"/>
    <w:rsid w:val="00D31381"/>
    <w:rsid w:val="00D36068"/>
    <w:rsid w:val="00D3673F"/>
    <w:rsid w:val="00D37904"/>
    <w:rsid w:val="00D37DAF"/>
    <w:rsid w:val="00D41CD0"/>
    <w:rsid w:val="00D42B03"/>
    <w:rsid w:val="00D44AF9"/>
    <w:rsid w:val="00D53D0C"/>
    <w:rsid w:val="00D55506"/>
    <w:rsid w:val="00D62DB6"/>
    <w:rsid w:val="00D679AA"/>
    <w:rsid w:val="00D701E6"/>
    <w:rsid w:val="00D703ED"/>
    <w:rsid w:val="00D73715"/>
    <w:rsid w:val="00D7525D"/>
    <w:rsid w:val="00D76D6C"/>
    <w:rsid w:val="00D77138"/>
    <w:rsid w:val="00D80019"/>
    <w:rsid w:val="00D806AF"/>
    <w:rsid w:val="00D80875"/>
    <w:rsid w:val="00D80FA0"/>
    <w:rsid w:val="00D814D0"/>
    <w:rsid w:val="00D825C8"/>
    <w:rsid w:val="00D83879"/>
    <w:rsid w:val="00D84413"/>
    <w:rsid w:val="00D84A5E"/>
    <w:rsid w:val="00D87677"/>
    <w:rsid w:val="00D9012F"/>
    <w:rsid w:val="00D90715"/>
    <w:rsid w:val="00D90C07"/>
    <w:rsid w:val="00D944C3"/>
    <w:rsid w:val="00DA08FD"/>
    <w:rsid w:val="00DA1BCC"/>
    <w:rsid w:val="00DA355B"/>
    <w:rsid w:val="00DA46EE"/>
    <w:rsid w:val="00DB1525"/>
    <w:rsid w:val="00DB1588"/>
    <w:rsid w:val="00DC015F"/>
    <w:rsid w:val="00DC0409"/>
    <w:rsid w:val="00DC0724"/>
    <w:rsid w:val="00DC6AF7"/>
    <w:rsid w:val="00DC734E"/>
    <w:rsid w:val="00DD104F"/>
    <w:rsid w:val="00DD14AD"/>
    <w:rsid w:val="00DD17D1"/>
    <w:rsid w:val="00DD302E"/>
    <w:rsid w:val="00DD71B9"/>
    <w:rsid w:val="00DE1050"/>
    <w:rsid w:val="00DE1C03"/>
    <w:rsid w:val="00DE3C63"/>
    <w:rsid w:val="00DE3F4C"/>
    <w:rsid w:val="00DE5B2C"/>
    <w:rsid w:val="00DE741B"/>
    <w:rsid w:val="00DF11ED"/>
    <w:rsid w:val="00DF3A03"/>
    <w:rsid w:val="00DF47F6"/>
    <w:rsid w:val="00DF7458"/>
    <w:rsid w:val="00DF785C"/>
    <w:rsid w:val="00E01100"/>
    <w:rsid w:val="00E02807"/>
    <w:rsid w:val="00E046A3"/>
    <w:rsid w:val="00E04D9E"/>
    <w:rsid w:val="00E0513C"/>
    <w:rsid w:val="00E0650A"/>
    <w:rsid w:val="00E06749"/>
    <w:rsid w:val="00E073E6"/>
    <w:rsid w:val="00E11702"/>
    <w:rsid w:val="00E11933"/>
    <w:rsid w:val="00E119F9"/>
    <w:rsid w:val="00E1574D"/>
    <w:rsid w:val="00E15B9E"/>
    <w:rsid w:val="00E16330"/>
    <w:rsid w:val="00E16D65"/>
    <w:rsid w:val="00E203A2"/>
    <w:rsid w:val="00E266E6"/>
    <w:rsid w:val="00E30FDC"/>
    <w:rsid w:val="00E36688"/>
    <w:rsid w:val="00E40021"/>
    <w:rsid w:val="00E42814"/>
    <w:rsid w:val="00E43465"/>
    <w:rsid w:val="00E44831"/>
    <w:rsid w:val="00E45683"/>
    <w:rsid w:val="00E45B11"/>
    <w:rsid w:val="00E45B59"/>
    <w:rsid w:val="00E46528"/>
    <w:rsid w:val="00E46649"/>
    <w:rsid w:val="00E5117E"/>
    <w:rsid w:val="00E532DA"/>
    <w:rsid w:val="00E533C2"/>
    <w:rsid w:val="00E57C10"/>
    <w:rsid w:val="00E63F15"/>
    <w:rsid w:val="00E70053"/>
    <w:rsid w:val="00E711BC"/>
    <w:rsid w:val="00E76CF1"/>
    <w:rsid w:val="00E77048"/>
    <w:rsid w:val="00E80747"/>
    <w:rsid w:val="00E818A6"/>
    <w:rsid w:val="00E82288"/>
    <w:rsid w:val="00E833C3"/>
    <w:rsid w:val="00E83BFF"/>
    <w:rsid w:val="00E854E0"/>
    <w:rsid w:val="00E86B0B"/>
    <w:rsid w:val="00E87193"/>
    <w:rsid w:val="00E87ABA"/>
    <w:rsid w:val="00E87C5E"/>
    <w:rsid w:val="00E92065"/>
    <w:rsid w:val="00E95409"/>
    <w:rsid w:val="00EA0D2B"/>
    <w:rsid w:val="00EA2906"/>
    <w:rsid w:val="00EA4ADB"/>
    <w:rsid w:val="00EB1B3F"/>
    <w:rsid w:val="00EB46A1"/>
    <w:rsid w:val="00EB4930"/>
    <w:rsid w:val="00EB6B1A"/>
    <w:rsid w:val="00EC006B"/>
    <w:rsid w:val="00EC3ACD"/>
    <w:rsid w:val="00EC4880"/>
    <w:rsid w:val="00EC4EDA"/>
    <w:rsid w:val="00EC5F9A"/>
    <w:rsid w:val="00ED0B24"/>
    <w:rsid w:val="00ED0D05"/>
    <w:rsid w:val="00ED1FC7"/>
    <w:rsid w:val="00ED65B9"/>
    <w:rsid w:val="00ED73C5"/>
    <w:rsid w:val="00EE5318"/>
    <w:rsid w:val="00EE69C4"/>
    <w:rsid w:val="00EE7976"/>
    <w:rsid w:val="00EF3EB3"/>
    <w:rsid w:val="00EF7AB9"/>
    <w:rsid w:val="00F052B8"/>
    <w:rsid w:val="00F063D3"/>
    <w:rsid w:val="00F06B49"/>
    <w:rsid w:val="00F10F70"/>
    <w:rsid w:val="00F11902"/>
    <w:rsid w:val="00F12713"/>
    <w:rsid w:val="00F1394E"/>
    <w:rsid w:val="00F15221"/>
    <w:rsid w:val="00F17B94"/>
    <w:rsid w:val="00F22B66"/>
    <w:rsid w:val="00F24D5E"/>
    <w:rsid w:val="00F252CD"/>
    <w:rsid w:val="00F26620"/>
    <w:rsid w:val="00F27223"/>
    <w:rsid w:val="00F30612"/>
    <w:rsid w:val="00F30D8D"/>
    <w:rsid w:val="00F31ACE"/>
    <w:rsid w:val="00F3268A"/>
    <w:rsid w:val="00F364F9"/>
    <w:rsid w:val="00F36551"/>
    <w:rsid w:val="00F3719B"/>
    <w:rsid w:val="00F376FD"/>
    <w:rsid w:val="00F4321C"/>
    <w:rsid w:val="00F452F1"/>
    <w:rsid w:val="00F50B77"/>
    <w:rsid w:val="00F53DE1"/>
    <w:rsid w:val="00F55233"/>
    <w:rsid w:val="00F560A9"/>
    <w:rsid w:val="00F579C6"/>
    <w:rsid w:val="00F65B0C"/>
    <w:rsid w:val="00F668EB"/>
    <w:rsid w:val="00F66A91"/>
    <w:rsid w:val="00F756FC"/>
    <w:rsid w:val="00F76EC4"/>
    <w:rsid w:val="00F77570"/>
    <w:rsid w:val="00F819F8"/>
    <w:rsid w:val="00F84BF7"/>
    <w:rsid w:val="00F869EE"/>
    <w:rsid w:val="00F86E50"/>
    <w:rsid w:val="00F874DE"/>
    <w:rsid w:val="00F954FF"/>
    <w:rsid w:val="00FA0558"/>
    <w:rsid w:val="00FA0C8A"/>
    <w:rsid w:val="00FA1914"/>
    <w:rsid w:val="00FA1CCE"/>
    <w:rsid w:val="00FA36A2"/>
    <w:rsid w:val="00FA6D44"/>
    <w:rsid w:val="00FA72F2"/>
    <w:rsid w:val="00FB0DBD"/>
    <w:rsid w:val="00FB1D28"/>
    <w:rsid w:val="00FB23F0"/>
    <w:rsid w:val="00FB57A7"/>
    <w:rsid w:val="00FB7374"/>
    <w:rsid w:val="00FC0E4E"/>
    <w:rsid w:val="00FC1FB3"/>
    <w:rsid w:val="00FC3257"/>
    <w:rsid w:val="00FC71A7"/>
    <w:rsid w:val="00FC7D6F"/>
    <w:rsid w:val="00FD5D99"/>
    <w:rsid w:val="00FD78D8"/>
    <w:rsid w:val="00FE0004"/>
    <w:rsid w:val="00FE25FB"/>
    <w:rsid w:val="00FE309C"/>
    <w:rsid w:val="00FE3DEC"/>
    <w:rsid w:val="00FE4AAC"/>
    <w:rsid w:val="00FE6774"/>
    <w:rsid w:val="00FE6E19"/>
    <w:rsid w:val="00FE78E8"/>
    <w:rsid w:val="00FE7984"/>
    <w:rsid w:val="00FF1548"/>
    <w:rsid w:val="00FF4F2D"/>
    <w:rsid w:val="00FF60FC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278E8-D721-4E0D-851E-D5D6EB47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6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69D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8A469D"/>
    <w:rPr>
      <w:color w:val="0000FF"/>
      <w:u w:val="single"/>
    </w:rPr>
  </w:style>
  <w:style w:type="table" w:styleId="a7">
    <w:name w:val="Table Grid"/>
    <w:basedOn w:val="a1"/>
    <w:uiPriority w:val="59"/>
    <w:rsid w:val="008A4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5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4E3"/>
  </w:style>
  <w:style w:type="paragraph" w:styleId="aa">
    <w:name w:val="footer"/>
    <w:basedOn w:val="a"/>
    <w:link w:val="ab"/>
    <w:uiPriority w:val="99"/>
    <w:unhideWhenUsed/>
    <w:rsid w:val="0075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04E3"/>
  </w:style>
  <w:style w:type="paragraph" w:styleId="ac">
    <w:name w:val="Body Text"/>
    <w:basedOn w:val="a"/>
    <w:link w:val="ad"/>
    <w:uiPriority w:val="99"/>
    <w:semiHidden/>
    <w:unhideWhenUsed/>
    <w:rsid w:val="00D8441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84413"/>
  </w:style>
  <w:style w:type="character" w:styleId="ae">
    <w:name w:val="annotation reference"/>
    <w:basedOn w:val="a0"/>
    <w:uiPriority w:val="99"/>
    <w:semiHidden/>
    <w:unhideWhenUsed/>
    <w:rsid w:val="007561B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561B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561B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561B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561B0"/>
    <w:rPr>
      <w:b/>
      <w:bCs/>
      <w:sz w:val="20"/>
      <w:szCs w:val="20"/>
    </w:rPr>
  </w:style>
  <w:style w:type="table" w:customStyle="1" w:styleId="1">
    <w:name w:val="Сетка таблицы1"/>
    <w:basedOn w:val="a1"/>
    <w:next w:val="a7"/>
    <w:uiPriority w:val="59"/>
    <w:rsid w:val="00BF46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877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2.wmf"/><Relationship Id="rId13" Type="http://schemas.openxmlformats.org/officeDocument/2006/relationships/image" Target="media/image27.wmf"/><Relationship Id="rId18" Type="http://schemas.openxmlformats.org/officeDocument/2006/relationships/image" Target="media/image32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35.wmf"/><Relationship Id="rId7" Type="http://schemas.openxmlformats.org/officeDocument/2006/relationships/endnotes" Target="endnotes.xml"/><Relationship Id="rId12" Type="http://schemas.openxmlformats.org/officeDocument/2006/relationships/image" Target="media/image26.wmf"/><Relationship Id="rId17" Type="http://schemas.openxmlformats.org/officeDocument/2006/relationships/image" Target="media/image31.wmf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30.wmf"/><Relationship Id="rId20" Type="http://schemas.openxmlformats.org/officeDocument/2006/relationships/image" Target="media/image3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5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9.wmf"/><Relationship Id="rId23" Type="http://schemas.openxmlformats.org/officeDocument/2006/relationships/header" Target="header1.xml"/><Relationship Id="rId10" Type="http://schemas.openxmlformats.org/officeDocument/2006/relationships/image" Target="media/image24.wmf"/><Relationship Id="rId19" Type="http://schemas.openxmlformats.org/officeDocument/2006/relationships/image" Target="media/image33.wmf"/><Relationship Id="rId4" Type="http://schemas.openxmlformats.org/officeDocument/2006/relationships/settings" Target="settings.xml"/><Relationship Id="rId9" Type="http://schemas.openxmlformats.org/officeDocument/2006/relationships/image" Target="media/image23.wmf"/><Relationship Id="rId14" Type="http://schemas.openxmlformats.org/officeDocument/2006/relationships/image" Target="media/image28.wmf"/><Relationship Id="rId22" Type="http://schemas.openxmlformats.org/officeDocument/2006/relationships/image" Target="media/image36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3" Type="http://schemas.openxmlformats.org/officeDocument/2006/relationships/image" Target="media/image3.wmf"/><Relationship Id="rId21" Type="http://schemas.openxmlformats.org/officeDocument/2006/relationships/image" Target="media/image21.wmf"/><Relationship Id="rId7" Type="http://schemas.openxmlformats.org/officeDocument/2006/relationships/image" Target="media/image7.w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" Type="http://schemas.openxmlformats.org/officeDocument/2006/relationships/image" Target="media/image2.png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1" Type="http://schemas.openxmlformats.org/officeDocument/2006/relationships/image" Target="media/image1.png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5" Type="http://schemas.openxmlformats.org/officeDocument/2006/relationships/image" Target="media/image5.wmf"/><Relationship Id="rId15" Type="http://schemas.openxmlformats.org/officeDocument/2006/relationships/image" Target="media/image15.wmf"/><Relationship Id="rId10" Type="http://schemas.openxmlformats.org/officeDocument/2006/relationships/image" Target="media/image10.wmf"/><Relationship Id="rId19" Type="http://schemas.openxmlformats.org/officeDocument/2006/relationships/image" Target="media/image19.wmf"/><Relationship Id="rId4" Type="http://schemas.openxmlformats.org/officeDocument/2006/relationships/image" Target="media/image4.wmf"/><Relationship Id="rId9" Type="http://schemas.openxmlformats.org/officeDocument/2006/relationships/image" Target="media/image9.wmf"/><Relationship Id="rId14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9B2E7-C41B-4DC2-9BCF-BB6647181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3170</Words>
  <Characters>18075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Фатеева Инна Владимировна</dc:creator>
  <cp:lastModifiedBy>Евгения Константиновна  Борисова</cp:lastModifiedBy>
  <cp:revision>3</cp:revision>
  <cp:lastPrinted>2020-11-05T05:15:00Z</cp:lastPrinted>
  <dcterms:created xsi:type="dcterms:W3CDTF">2020-11-19T03:29:00Z</dcterms:created>
  <dcterms:modified xsi:type="dcterms:W3CDTF">2020-11-19T03:46:00Z</dcterms:modified>
</cp:coreProperties>
</file>